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A825C" w14:textId="4B1DED8C" w:rsidR="00C7255A" w:rsidRDefault="00E32ABF" w:rsidP="0097729E">
      <w:pPr>
        <w:rPr>
          <w:rFonts w:ascii="Arial" w:hAnsi="Arial" w:cs="Arial"/>
          <w:szCs w:val="22"/>
        </w:rPr>
      </w:pPr>
      <w:ins w:id="0" w:author="Gilbert, Caroline" w:date="2024-07-31T19:59:00Z" w16du:dateUtc="2024-07-31T18:59:00Z">
        <w:r>
          <w:rPr>
            <w:rFonts w:ascii="Arial" w:hAnsi="Arial" w:cs="Arial"/>
            <w:noProof/>
            <w:szCs w:val="22"/>
          </w:rPr>
          <w:drawing>
            <wp:anchor distT="0" distB="0" distL="114300" distR="114300" simplePos="0" relativeHeight="251661312" behindDoc="0" locked="0" layoutInCell="1" allowOverlap="1" wp14:anchorId="67272CB9" wp14:editId="08DDC4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31900" cy="821267"/>
              <wp:effectExtent l="0" t="0" r="6350" b="0"/>
              <wp:wrapThrough wrapText="bothSides">
                <wp:wrapPolygon edited="0">
                  <wp:start x="0" y="0"/>
                  <wp:lineTo x="0" y="21049"/>
                  <wp:lineTo x="21377" y="21049"/>
                  <wp:lineTo x="21377" y="0"/>
                  <wp:lineTo x="0" y="0"/>
                </wp:wrapPolygon>
              </wp:wrapThrough>
              <wp:docPr id="1268406211" name="Picture 1" descr="A logo with blue and white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8406211" name="Picture 1" descr="A logo with blue and white text&#10;&#10;Description automatically generated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1900" cy="8212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>
        <w:rPr>
          <w:noProof/>
        </w:rPr>
        <w:drawing>
          <wp:anchor distT="0" distB="0" distL="114300" distR="114300" simplePos="0" relativeHeight="251658240" behindDoc="0" locked="0" layoutInCell="1" allowOverlap="1" wp14:anchorId="4A0DA46E" wp14:editId="21BCC9DB">
            <wp:simplePos x="0" y="0"/>
            <wp:positionH relativeFrom="margin">
              <wp:posOffset>4577715</wp:posOffset>
            </wp:positionH>
            <wp:positionV relativeFrom="paragraph">
              <wp:posOffset>38100</wp:posOffset>
            </wp:positionV>
            <wp:extent cx="2037080" cy="636905"/>
            <wp:effectExtent l="0" t="0" r="1270" b="0"/>
            <wp:wrapThrough wrapText="bothSides">
              <wp:wrapPolygon edited="0">
                <wp:start x="0" y="0"/>
                <wp:lineTo x="0" y="20674"/>
                <wp:lineTo x="21411" y="20674"/>
                <wp:lineTo x="21411" y="0"/>
                <wp:lineTo x="0" y="0"/>
              </wp:wrapPolygon>
            </wp:wrapThrough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 title="Lancaster University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80BA4" w14:textId="562EE621" w:rsidR="000F6CE1" w:rsidRPr="007930A6" w:rsidRDefault="00E32ABF" w:rsidP="0097729E">
      <w:pPr>
        <w:rPr>
          <w:rFonts w:ascii="Arial" w:hAnsi="Arial" w:cs="Arial"/>
          <w:szCs w:val="22"/>
        </w:rPr>
      </w:pPr>
      <w:ins w:id="1" w:author="Gilbert, Caroline" w:date="2024-07-31T16:32:00Z" w16du:dateUtc="2024-07-31T15:32:00Z">
        <w:r>
          <w:rPr>
            <w:rFonts w:ascii="Arial" w:hAnsi="Arial" w:cs="Arial"/>
            <w:noProof/>
          </w:rPr>
          <w:drawing>
            <wp:anchor distT="0" distB="0" distL="114300" distR="114300" simplePos="0" relativeHeight="251660288" behindDoc="0" locked="0" layoutInCell="1" allowOverlap="1" wp14:anchorId="330F8FE2" wp14:editId="0F512E6E">
              <wp:simplePos x="0" y="0"/>
              <wp:positionH relativeFrom="margin">
                <wp:posOffset>501650</wp:posOffset>
              </wp:positionH>
              <wp:positionV relativeFrom="paragraph">
                <wp:posOffset>42545</wp:posOffset>
              </wp:positionV>
              <wp:extent cx="1295400" cy="415925"/>
              <wp:effectExtent l="0" t="0" r="0" b="3175"/>
              <wp:wrapThrough wrapText="bothSides">
                <wp:wrapPolygon edited="0">
                  <wp:start x="5400" y="0"/>
                  <wp:lineTo x="0" y="989"/>
                  <wp:lineTo x="0" y="20776"/>
                  <wp:lineTo x="13024" y="20776"/>
                  <wp:lineTo x="13659" y="20776"/>
                  <wp:lineTo x="16518" y="16818"/>
                  <wp:lineTo x="16518" y="15829"/>
                  <wp:lineTo x="21282" y="11872"/>
                  <wp:lineTo x="21282" y="5936"/>
                  <wp:lineTo x="9847" y="0"/>
                  <wp:lineTo x="5400" y="0"/>
                </wp:wrapPolygon>
              </wp:wrapThrough>
              <wp:docPr id="1034146732" name="Picture 10341467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4146732" name="Picture 1034146732"/>
                      <pic:cNvPicPr/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5400" cy="415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4453751C" w14:textId="77777777" w:rsidR="00A02069" w:rsidRPr="007930A6" w:rsidRDefault="00A02069" w:rsidP="0097729E">
      <w:pPr>
        <w:rPr>
          <w:rFonts w:ascii="Arial" w:hAnsi="Arial" w:cs="Arial"/>
          <w:szCs w:val="22"/>
        </w:rPr>
      </w:pPr>
    </w:p>
    <w:p w14:paraId="50C0878A" w14:textId="77777777" w:rsidR="00A02069" w:rsidRPr="007930A6" w:rsidRDefault="00A02069" w:rsidP="0097729E">
      <w:pPr>
        <w:rPr>
          <w:rFonts w:ascii="Arial" w:hAnsi="Arial" w:cs="Arial"/>
          <w:szCs w:val="22"/>
        </w:rPr>
      </w:pPr>
    </w:p>
    <w:p w14:paraId="6583CB8D" w14:textId="77777777" w:rsidR="00DC1633" w:rsidRDefault="00DC1633" w:rsidP="00857F0A">
      <w:pPr>
        <w:jc w:val="center"/>
        <w:rPr>
          <w:rFonts w:ascii="Arial" w:hAnsi="Arial" w:cs="Arial"/>
          <w:b/>
          <w:szCs w:val="22"/>
        </w:rPr>
      </w:pPr>
    </w:p>
    <w:p w14:paraId="7BBA3EAD" w14:textId="77777777" w:rsidR="00DC1633" w:rsidRDefault="00DC1633" w:rsidP="00857F0A">
      <w:pPr>
        <w:jc w:val="center"/>
        <w:rPr>
          <w:rFonts w:ascii="Arial" w:hAnsi="Arial" w:cs="Arial"/>
          <w:b/>
          <w:szCs w:val="22"/>
        </w:rPr>
      </w:pPr>
    </w:p>
    <w:p w14:paraId="231D1108" w14:textId="77777777" w:rsidR="00DC1633" w:rsidRDefault="00DC1633" w:rsidP="00857F0A">
      <w:pPr>
        <w:jc w:val="center"/>
        <w:rPr>
          <w:rFonts w:ascii="Arial" w:hAnsi="Arial" w:cs="Arial"/>
          <w:b/>
          <w:szCs w:val="22"/>
        </w:rPr>
      </w:pPr>
    </w:p>
    <w:p w14:paraId="37474936" w14:textId="33035D3F" w:rsidR="002865AE" w:rsidRPr="007930A6" w:rsidRDefault="002865AE" w:rsidP="00857F0A">
      <w:pPr>
        <w:jc w:val="center"/>
        <w:rPr>
          <w:rFonts w:ascii="Arial" w:hAnsi="Arial" w:cs="Arial"/>
          <w:b/>
          <w:szCs w:val="22"/>
        </w:rPr>
      </w:pPr>
      <w:r w:rsidRPr="007930A6">
        <w:rPr>
          <w:rFonts w:ascii="Arial" w:hAnsi="Arial" w:cs="Arial"/>
          <w:b/>
          <w:szCs w:val="22"/>
        </w:rPr>
        <w:t>JOB DESCRIPTION</w:t>
      </w:r>
    </w:p>
    <w:p w14:paraId="44D075DB" w14:textId="77777777" w:rsidR="000F6CE1" w:rsidRPr="00472702" w:rsidRDefault="000F6CE1" w:rsidP="00857F0A">
      <w:pPr>
        <w:jc w:val="center"/>
        <w:rPr>
          <w:rFonts w:ascii="Arial" w:hAnsi="Arial" w:cs="Arial"/>
          <w:b/>
          <w:szCs w:val="22"/>
        </w:rPr>
      </w:pPr>
    </w:p>
    <w:p w14:paraId="0C463937" w14:textId="114739A9" w:rsidR="000F6CE1" w:rsidRPr="00472702" w:rsidRDefault="000F6CE1" w:rsidP="00857F0A">
      <w:pPr>
        <w:jc w:val="center"/>
        <w:rPr>
          <w:rFonts w:ascii="Arial" w:hAnsi="Arial" w:cs="Arial"/>
          <w:b/>
          <w:szCs w:val="22"/>
        </w:rPr>
      </w:pPr>
      <w:r w:rsidRPr="00472702">
        <w:rPr>
          <w:rFonts w:ascii="Arial" w:hAnsi="Arial" w:cs="Arial"/>
          <w:b/>
          <w:szCs w:val="22"/>
        </w:rPr>
        <w:t>Vaca</w:t>
      </w:r>
      <w:r w:rsidR="00DF6A03" w:rsidRPr="00472702">
        <w:rPr>
          <w:rFonts w:ascii="Arial" w:hAnsi="Arial" w:cs="Arial"/>
          <w:b/>
          <w:szCs w:val="22"/>
        </w:rPr>
        <w:t>ncy Ref</w:t>
      </w:r>
      <w:r w:rsidR="00472702">
        <w:rPr>
          <w:rFonts w:ascii="Arial" w:hAnsi="Arial" w:cs="Arial"/>
          <w:b/>
          <w:szCs w:val="22"/>
        </w:rPr>
        <w:t>erence: 0947-24</w:t>
      </w:r>
    </w:p>
    <w:p w14:paraId="7D0DA09C" w14:textId="77777777" w:rsidR="00A02069" w:rsidRPr="007930A6" w:rsidRDefault="00A02069" w:rsidP="0097729E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3217"/>
      </w:tblGrid>
      <w:tr w:rsidR="00A02069" w:rsidRPr="007930A6" w14:paraId="1EAB7412" w14:textId="77777777" w:rsidTr="79289503">
        <w:tc>
          <w:tcPr>
            <w:tcW w:w="7242" w:type="dxa"/>
            <w:vAlign w:val="center"/>
          </w:tcPr>
          <w:p w14:paraId="0ED77244" w14:textId="49A4F60C" w:rsidR="00A02069" w:rsidRPr="007930A6" w:rsidRDefault="00A02069" w:rsidP="5AA30CCE">
            <w:pPr>
              <w:rPr>
                <w:rFonts w:ascii="Arial" w:hAnsi="Arial" w:cs="Arial"/>
              </w:rPr>
            </w:pPr>
            <w:r w:rsidRPr="5AA30CCE">
              <w:rPr>
                <w:rFonts w:ascii="Arial" w:hAnsi="Arial" w:cs="Arial"/>
                <w:b/>
                <w:bCs/>
              </w:rPr>
              <w:t>Job Title:</w:t>
            </w:r>
            <w:r w:rsidR="009F0228">
              <w:rPr>
                <w:rFonts w:ascii="Arial" w:hAnsi="Arial" w:cs="Arial"/>
                <w:b/>
                <w:bCs/>
              </w:rPr>
              <w:t xml:space="preserve"> </w:t>
            </w:r>
            <w:r w:rsidR="006A65EE">
              <w:rPr>
                <w:rFonts w:ascii="Aptos" w:hAnsi="Aptos"/>
                <w:b/>
                <w:bCs/>
                <w:i/>
                <w:iCs/>
                <w:sz w:val="24"/>
                <w:szCs w:val="24"/>
                <w:lang w:eastAsia="en-US"/>
              </w:rPr>
              <w:t>Artificial Intelligence &amp; Software Engineering (KTP Associate</w:t>
            </w:r>
          </w:p>
        </w:tc>
        <w:tc>
          <w:tcPr>
            <w:tcW w:w="3217" w:type="dxa"/>
            <w:vAlign w:val="center"/>
          </w:tcPr>
          <w:p w14:paraId="7A475C43" w14:textId="2A1DA653" w:rsidR="00A02069" w:rsidRPr="007930A6" w:rsidRDefault="00A02069" w:rsidP="00E779A3">
            <w:pPr>
              <w:rPr>
                <w:rFonts w:ascii="Arial" w:hAnsi="Arial" w:cs="Arial"/>
                <w:szCs w:val="22"/>
              </w:rPr>
            </w:pPr>
            <w:r w:rsidRPr="007930A6">
              <w:rPr>
                <w:rFonts w:ascii="Arial" w:hAnsi="Arial" w:cs="Arial"/>
                <w:b/>
                <w:szCs w:val="22"/>
              </w:rPr>
              <w:t>Present Grade:</w:t>
            </w:r>
            <w:r w:rsidRPr="007930A6">
              <w:rPr>
                <w:rFonts w:ascii="Arial" w:hAnsi="Arial" w:cs="Arial"/>
                <w:color w:val="4F81BD" w:themeColor="accent1"/>
                <w:szCs w:val="22"/>
              </w:rPr>
              <w:tab/>
            </w:r>
            <w:sdt>
              <w:sdtPr>
                <w:rPr>
                  <w:rFonts w:ascii="Arial" w:hAnsi="Arial" w:cs="Arial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9F0228" w:rsidRPr="009F0228">
                  <w:rPr>
                    <w:rFonts w:ascii="Arial" w:hAnsi="Arial" w:cs="Arial"/>
                    <w:szCs w:val="22"/>
                  </w:rPr>
                  <w:t>O</w:t>
                </w:r>
                <w:r w:rsidR="00E779A3" w:rsidRPr="009F0228">
                  <w:rPr>
                    <w:rFonts w:ascii="Arial" w:hAnsi="Arial" w:cs="Arial"/>
                    <w:szCs w:val="22"/>
                  </w:rPr>
                  <w:t>ff-scale</w:t>
                </w:r>
              </w:sdtContent>
            </w:sdt>
          </w:p>
        </w:tc>
      </w:tr>
      <w:tr w:rsidR="00A02069" w:rsidRPr="007930A6" w14:paraId="72A0585B" w14:textId="77777777" w:rsidTr="79289503">
        <w:trPr>
          <w:trHeight w:val="467"/>
        </w:trPr>
        <w:tc>
          <w:tcPr>
            <w:tcW w:w="10459" w:type="dxa"/>
            <w:gridSpan w:val="2"/>
            <w:vAlign w:val="center"/>
          </w:tcPr>
          <w:p w14:paraId="3290A896" w14:textId="721D2514" w:rsidR="00A02069" w:rsidRPr="007930A6" w:rsidRDefault="00A02069" w:rsidP="79289503">
            <w:pPr>
              <w:ind w:left="2294" w:hanging="2294"/>
              <w:rPr>
                <w:rFonts w:ascii="Arial" w:hAnsi="Arial" w:cs="Arial"/>
              </w:rPr>
            </w:pPr>
            <w:r w:rsidRPr="79289503">
              <w:rPr>
                <w:rFonts w:ascii="Arial" w:hAnsi="Arial" w:cs="Arial"/>
                <w:b/>
                <w:bCs/>
              </w:rPr>
              <w:t>Department/College:</w:t>
            </w:r>
            <w:r w:rsidR="007F0FFE">
              <w:rPr>
                <w:rFonts w:ascii="Arial" w:hAnsi="Arial" w:cs="Arial"/>
                <w:b/>
                <w:bCs/>
              </w:rPr>
              <w:t xml:space="preserve"> </w:t>
            </w:r>
            <w:r w:rsidR="005D3AF9">
              <w:rPr>
                <w:rFonts w:ascii="Arial" w:hAnsi="Arial" w:cs="Arial"/>
                <w:b/>
                <w:bCs/>
              </w:rPr>
              <w:t xml:space="preserve">School of Computing and </w:t>
            </w:r>
            <w:r w:rsidR="00C052B6">
              <w:rPr>
                <w:rFonts w:ascii="Arial" w:hAnsi="Arial" w:cs="Arial"/>
                <w:b/>
                <w:bCs/>
              </w:rPr>
              <w:t>Communications</w:t>
            </w:r>
          </w:p>
        </w:tc>
      </w:tr>
      <w:tr w:rsidR="00A02069" w:rsidRPr="007930A6" w14:paraId="71BEE07B" w14:textId="77777777" w:rsidTr="79289503">
        <w:tc>
          <w:tcPr>
            <w:tcW w:w="10459" w:type="dxa"/>
            <w:gridSpan w:val="2"/>
            <w:vAlign w:val="center"/>
          </w:tcPr>
          <w:p w14:paraId="0C6AA169" w14:textId="5757A0EA" w:rsidR="00A02069" w:rsidRPr="002A3436" w:rsidRDefault="00A02069" w:rsidP="49487EC2">
            <w:pPr>
              <w:rPr>
                <w:rFonts w:ascii="Arial" w:hAnsi="Arial" w:cs="Arial"/>
              </w:rPr>
            </w:pPr>
            <w:r w:rsidRPr="49487EC2">
              <w:rPr>
                <w:rFonts w:ascii="Arial" w:hAnsi="Arial" w:cs="Arial"/>
                <w:b/>
                <w:bCs/>
              </w:rPr>
              <w:t>Directly responsible to</w:t>
            </w:r>
            <w:r w:rsidR="007F0FFE">
              <w:rPr>
                <w:rFonts w:ascii="Arial" w:hAnsi="Arial" w:cs="Arial"/>
                <w:b/>
                <w:bCs/>
              </w:rPr>
              <w:t>:</w:t>
            </w:r>
            <w:r w:rsidR="005D3AF9">
              <w:rPr>
                <w:rFonts w:ascii="Arial" w:hAnsi="Arial" w:cs="Arial"/>
                <w:b/>
                <w:bCs/>
              </w:rPr>
              <w:t xml:space="preserve"> </w:t>
            </w:r>
            <w:r w:rsidR="00A16719">
              <w:rPr>
                <w:rFonts w:ascii="Arial" w:hAnsi="Arial" w:cs="Arial"/>
                <w:b/>
                <w:bCs/>
              </w:rPr>
              <w:t>Dr Uraz Turker</w:t>
            </w:r>
          </w:p>
        </w:tc>
      </w:tr>
      <w:tr w:rsidR="00A02069" w:rsidRPr="007930A6" w14:paraId="767FB66C" w14:textId="77777777" w:rsidTr="79289503">
        <w:tc>
          <w:tcPr>
            <w:tcW w:w="10459" w:type="dxa"/>
            <w:gridSpan w:val="2"/>
            <w:vAlign w:val="center"/>
          </w:tcPr>
          <w:p w14:paraId="42B6B662" w14:textId="35BA322C" w:rsidR="00A02069" w:rsidRPr="00B20BC4" w:rsidRDefault="00A02069" w:rsidP="005F25CA">
            <w:pPr>
              <w:rPr>
                <w:rFonts w:ascii="Arial" w:hAnsi="Arial" w:cs="Arial"/>
                <w:bCs/>
                <w:szCs w:val="22"/>
              </w:rPr>
            </w:pPr>
            <w:r w:rsidRPr="00CD16C2">
              <w:rPr>
                <w:rFonts w:ascii="Arial" w:hAnsi="Arial" w:cs="Arial"/>
                <w:b/>
                <w:szCs w:val="22"/>
              </w:rPr>
              <w:t>Supervisory responsibility for:</w:t>
            </w:r>
            <w:r w:rsidR="00B20BC4">
              <w:rPr>
                <w:rFonts w:ascii="Arial" w:hAnsi="Arial" w:cs="Arial"/>
                <w:b/>
                <w:szCs w:val="22"/>
              </w:rPr>
              <w:t xml:space="preserve"> </w:t>
            </w:r>
            <w:r w:rsidR="00597734">
              <w:rPr>
                <w:rFonts w:ascii="Arial" w:hAnsi="Arial" w:cs="Arial"/>
                <w:bCs/>
                <w:szCs w:val="22"/>
              </w:rPr>
              <w:t>None</w:t>
            </w:r>
          </w:p>
        </w:tc>
      </w:tr>
      <w:tr w:rsidR="00A02069" w:rsidRPr="007930A6" w14:paraId="4343311A" w14:textId="77777777" w:rsidTr="79289503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1C8651DC" w14:textId="77777777" w:rsidR="00A02069" w:rsidRPr="007930A6" w:rsidRDefault="00A02069" w:rsidP="0097729E">
            <w:pPr>
              <w:rPr>
                <w:rFonts w:ascii="Arial" w:hAnsi="Arial" w:cs="Arial"/>
                <w:b/>
                <w:szCs w:val="22"/>
              </w:rPr>
            </w:pPr>
            <w:r w:rsidRPr="007930A6">
              <w:rPr>
                <w:rFonts w:ascii="Arial" w:hAnsi="Arial" w:cs="Arial"/>
                <w:b/>
                <w:szCs w:val="22"/>
              </w:rPr>
              <w:t>Other contacts</w:t>
            </w:r>
          </w:p>
          <w:p w14:paraId="67FF2BE0" w14:textId="77777777" w:rsidR="00A02069" w:rsidRPr="007930A6" w:rsidRDefault="00A02069" w:rsidP="00857F0A">
            <w:pPr>
              <w:rPr>
                <w:rFonts w:ascii="Arial" w:hAnsi="Arial" w:cs="Arial"/>
                <w:szCs w:val="22"/>
              </w:rPr>
            </w:pPr>
            <w:r w:rsidRPr="007930A6">
              <w:rPr>
                <w:rFonts w:ascii="Arial" w:hAnsi="Arial" w:cs="Arial"/>
                <w:szCs w:val="22"/>
              </w:rPr>
              <w:tab/>
            </w:r>
            <w:r w:rsidRPr="007930A6">
              <w:rPr>
                <w:rFonts w:ascii="Arial" w:hAnsi="Arial" w:cs="Arial"/>
                <w:szCs w:val="22"/>
              </w:rPr>
              <w:tab/>
            </w:r>
          </w:p>
        </w:tc>
      </w:tr>
      <w:tr w:rsidR="00DC3206" w:rsidRPr="007930A6" w14:paraId="7DA0671B" w14:textId="77777777" w:rsidTr="79289503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F8E89" w14:textId="77777777" w:rsidR="00DC3206" w:rsidRPr="007930A6" w:rsidRDefault="00DC3206" w:rsidP="0097729E">
            <w:pPr>
              <w:rPr>
                <w:rFonts w:ascii="Arial" w:hAnsi="Arial" w:cs="Arial"/>
                <w:b/>
                <w:szCs w:val="22"/>
              </w:rPr>
            </w:pPr>
            <w:r w:rsidRPr="007930A6">
              <w:rPr>
                <w:rFonts w:ascii="Arial" w:hAnsi="Arial" w:cs="Arial"/>
                <w:b/>
                <w:szCs w:val="22"/>
              </w:rPr>
              <w:t>Internal: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61465141"/>
              <w:placeholder>
                <w:docPart w:val="DefaultPlaceholder_22675703"/>
              </w:placeholder>
            </w:sdtPr>
            <w:sdtEndPr>
              <w:rPr>
                <w:sz w:val="20"/>
              </w:rPr>
            </w:sdtEndPr>
            <w:sdtContent>
              <w:p w14:paraId="35287587" w14:textId="77777777" w:rsidR="00DC3206" w:rsidRDefault="005357FE" w:rsidP="002C31AC">
                <w:pPr>
                  <w:pStyle w:val="StyleAfter6pt"/>
                  <w:rPr>
                    <w:rFonts w:ascii="Arial" w:hAnsi="Arial" w:cs="Arial"/>
                    <w:sz w:val="22"/>
                    <w:szCs w:val="22"/>
                  </w:rPr>
                </w:pPr>
                <w:r w:rsidRPr="007930A6">
                  <w:rPr>
                    <w:rFonts w:ascii="Arial" w:hAnsi="Arial" w:cs="Arial"/>
                    <w:i/>
                    <w:sz w:val="22"/>
                    <w:szCs w:val="22"/>
                  </w:rPr>
                  <w:t>University</w:t>
                </w:r>
                <w:r w:rsidRPr="007930A6">
                  <w:rPr>
                    <w:rFonts w:ascii="Arial" w:hAnsi="Arial" w:cs="Arial"/>
                    <w:sz w:val="22"/>
                    <w:szCs w:val="22"/>
                  </w:rPr>
                  <w:t xml:space="preserve">: Staff and postgraduate students </w:t>
                </w:r>
                <w:r w:rsidR="002A3436">
                  <w:rPr>
                    <w:rFonts w:ascii="Arial" w:hAnsi="Arial" w:cs="Arial"/>
                    <w:sz w:val="22"/>
                    <w:szCs w:val="22"/>
                  </w:rPr>
                  <w:t>in the</w:t>
                </w:r>
                <w:r w:rsidR="00DC7FC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A16719">
                  <w:rPr>
                    <w:rFonts w:ascii="Arial" w:hAnsi="Arial" w:cs="Arial"/>
                    <w:sz w:val="22"/>
                    <w:szCs w:val="22"/>
                  </w:rPr>
                  <w:t>School of Computing and Communications</w:t>
                </w:r>
                <w:r w:rsidR="0007558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BE44A0">
                  <w:rPr>
                    <w:rFonts w:ascii="Arial" w:hAnsi="Arial" w:cs="Arial"/>
                    <w:sz w:val="22"/>
                    <w:szCs w:val="22"/>
                  </w:rPr>
                  <w:t>at Lancaster University;</w:t>
                </w:r>
                <w:r w:rsidRPr="007930A6">
                  <w:rPr>
                    <w:rFonts w:ascii="Arial" w:hAnsi="Arial" w:cs="Arial"/>
                    <w:sz w:val="22"/>
                    <w:szCs w:val="22"/>
                  </w:rPr>
                  <w:t xml:space="preserve"> Research &amp; Enterprise Services sta</w:t>
                </w:r>
                <w:r w:rsidR="00311742">
                  <w:rPr>
                    <w:rFonts w:ascii="Arial" w:hAnsi="Arial" w:cs="Arial"/>
                    <w:sz w:val="22"/>
                    <w:szCs w:val="22"/>
                  </w:rPr>
                  <w:t xml:space="preserve">ff, in particular the Knowledge Transfer Partnerships (KTP) </w:t>
                </w:r>
                <w:r w:rsidR="00593CA8">
                  <w:rPr>
                    <w:rFonts w:ascii="Arial" w:hAnsi="Arial" w:cs="Arial"/>
                    <w:sz w:val="22"/>
                    <w:szCs w:val="22"/>
                  </w:rPr>
                  <w:t>S</w:t>
                </w:r>
                <w:r w:rsidR="00311742">
                  <w:rPr>
                    <w:rFonts w:ascii="Arial" w:hAnsi="Arial" w:cs="Arial"/>
                    <w:sz w:val="22"/>
                    <w:szCs w:val="22"/>
                  </w:rPr>
                  <w:t>ervice.</w:t>
                </w:r>
              </w:p>
              <w:p w14:paraId="3582FFE9" w14:textId="106966F5" w:rsidR="000B550A" w:rsidRPr="007930A6" w:rsidRDefault="000B550A" w:rsidP="002C31AC">
                <w:pPr>
                  <w:pStyle w:val="StyleAfter6p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Forsberg</w:t>
                </w:r>
                <w:r w:rsidR="00093D7E">
                  <w:rPr>
                    <w:rFonts w:ascii="Arial" w:hAnsi="Arial" w:cs="Arial"/>
                    <w:sz w:val="22"/>
                    <w:szCs w:val="22"/>
                  </w:rPr>
                  <w:t xml:space="preserve"> Services Ltd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: </w:t>
                </w:r>
                <w:r w:rsidR="00093D7E">
                  <w:rPr>
                    <w:rFonts w:ascii="Arial" w:hAnsi="Arial" w:cs="Arial"/>
                    <w:sz w:val="22"/>
                    <w:szCs w:val="22"/>
                  </w:rPr>
                  <w:t>all staff</w:t>
                </w:r>
              </w:p>
            </w:sdtContent>
          </w:sdt>
        </w:tc>
      </w:tr>
      <w:tr w:rsidR="00DC3206" w:rsidRPr="007930A6" w14:paraId="548DE3FA" w14:textId="77777777" w:rsidTr="79289503"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0DA0725E" w14:textId="77777777" w:rsidR="00DC3206" w:rsidRPr="007930A6" w:rsidRDefault="00DC3206" w:rsidP="0097729E">
            <w:pPr>
              <w:rPr>
                <w:rFonts w:ascii="Arial" w:hAnsi="Arial" w:cs="Arial"/>
                <w:szCs w:val="22"/>
              </w:rPr>
            </w:pPr>
            <w:r w:rsidRPr="007930A6">
              <w:rPr>
                <w:rFonts w:ascii="Arial" w:hAnsi="Arial" w:cs="Arial"/>
                <w:b/>
                <w:szCs w:val="22"/>
              </w:rPr>
              <w:t>External:</w:t>
            </w:r>
            <w:r w:rsidRPr="007930A6">
              <w:rPr>
                <w:rFonts w:ascii="Arial" w:hAnsi="Arial" w:cs="Arial"/>
                <w:szCs w:val="22"/>
              </w:rPr>
              <w:t xml:space="preserve">  </w:t>
            </w:r>
          </w:p>
          <w:sdt>
            <w:sdtPr>
              <w:rPr>
                <w:rFonts w:ascii="Arial" w:hAnsi="Arial" w:cs="Arial"/>
                <w:b/>
                <w:szCs w:val="22"/>
              </w:rPr>
              <w:id w:val="161465142"/>
              <w:placeholder>
                <w:docPart w:val="DefaultPlaceholder_22675703"/>
              </w:placeholder>
            </w:sdtPr>
            <w:sdtEndPr/>
            <w:sdtContent>
              <w:p w14:paraId="25E16FE1" w14:textId="71A23CDD" w:rsidR="00DC3206" w:rsidRPr="003631CE" w:rsidRDefault="00A16719" w:rsidP="0097729E">
                <w:pPr>
                  <w:rPr>
                    <w:rFonts w:ascii="Arial" w:hAnsi="Arial" w:cs="Arial"/>
                    <w:szCs w:val="22"/>
                  </w:rPr>
                </w:pPr>
                <w:r w:rsidRPr="00C052B6">
                  <w:rPr>
                    <w:rFonts w:ascii="Arial" w:hAnsi="Arial" w:cs="Arial"/>
                    <w:bCs/>
                    <w:i/>
                    <w:iCs/>
                    <w:szCs w:val="22"/>
                  </w:rPr>
                  <w:t>Forsberg Services Ltd</w:t>
                </w:r>
                <w:r w:rsidR="00E927AE">
                  <w:rPr>
                    <w:rFonts w:ascii="Arial" w:hAnsi="Arial" w:cs="Arial"/>
                    <w:bCs/>
                    <w:i/>
                    <w:iCs/>
                    <w:szCs w:val="22"/>
                  </w:rPr>
                  <w:t>:</w:t>
                </w:r>
                <w:r w:rsidR="006223AF">
                  <w:rPr>
                    <w:rFonts w:ascii="Arial" w:hAnsi="Arial" w:cs="Arial"/>
                    <w:bCs/>
                    <w:i/>
                    <w:iCs/>
                    <w:szCs w:val="22"/>
                  </w:rPr>
                  <w:t xml:space="preserve"> </w:t>
                </w:r>
                <w:r w:rsidR="001C404A">
                  <w:rPr>
                    <w:rFonts w:ascii="Arial" w:hAnsi="Arial" w:cs="Arial"/>
                    <w:bCs/>
                    <w:i/>
                    <w:iCs/>
                    <w:szCs w:val="22"/>
                  </w:rPr>
                  <w:t xml:space="preserve">clients </w:t>
                </w:r>
                <w:r w:rsidR="0076388B">
                  <w:rPr>
                    <w:rFonts w:ascii="Arial" w:hAnsi="Arial" w:cs="Arial"/>
                    <w:bCs/>
                    <w:szCs w:val="22"/>
                  </w:rPr>
                  <w:t xml:space="preserve">and stakeholders. </w:t>
                </w:r>
                <w:r w:rsidR="0076388B" w:rsidRPr="00F67022">
                  <w:rPr>
                    <w:rFonts w:ascii="Arial" w:hAnsi="Arial" w:cs="Arial"/>
                    <w:bCs/>
                    <w:i/>
                    <w:iCs/>
                    <w:szCs w:val="22"/>
                  </w:rPr>
                  <w:t>Innovate UK</w:t>
                </w:r>
                <w:r w:rsidR="0076388B">
                  <w:rPr>
                    <w:rFonts w:ascii="Arial" w:hAnsi="Arial" w:cs="Arial"/>
                    <w:bCs/>
                    <w:szCs w:val="22"/>
                  </w:rPr>
                  <w:t>: K</w:t>
                </w:r>
                <w:r w:rsidR="00A8503C">
                  <w:rPr>
                    <w:rFonts w:ascii="Arial" w:hAnsi="Arial" w:cs="Arial"/>
                    <w:bCs/>
                    <w:szCs w:val="22"/>
                  </w:rPr>
                  <w:t xml:space="preserve">nowledge Transfer </w:t>
                </w:r>
                <w:r w:rsidR="0076388B">
                  <w:rPr>
                    <w:rFonts w:ascii="Arial" w:hAnsi="Arial" w:cs="Arial"/>
                    <w:bCs/>
                    <w:szCs w:val="22"/>
                  </w:rPr>
                  <w:t>A</w:t>
                </w:r>
                <w:r w:rsidR="00A8503C">
                  <w:rPr>
                    <w:rFonts w:ascii="Arial" w:hAnsi="Arial" w:cs="Arial"/>
                    <w:bCs/>
                    <w:szCs w:val="22"/>
                  </w:rPr>
                  <w:t>dviser</w:t>
                </w:r>
              </w:p>
            </w:sdtContent>
          </w:sdt>
        </w:tc>
      </w:tr>
      <w:tr w:rsidR="00A02069" w:rsidRPr="007930A6" w14:paraId="0DD6E0AB" w14:textId="77777777" w:rsidTr="79289503">
        <w:tc>
          <w:tcPr>
            <w:tcW w:w="10459" w:type="dxa"/>
            <w:gridSpan w:val="2"/>
            <w:vAlign w:val="center"/>
          </w:tcPr>
          <w:p w14:paraId="626FD478" w14:textId="77777777" w:rsidR="002C31AC" w:rsidRPr="007930A6" w:rsidRDefault="002C31AC" w:rsidP="002C31AC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7736F9F3" w14:textId="77777777" w:rsidR="00A02069" w:rsidRPr="007930A6" w:rsidRDefault="00A02069" w:rsidP="002C31AC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7930A6">
              <w:rPr>
                <w:rFonts w:ascii="Arial" w:hAnsi="Arial" w:cs="Arial"/>
                <w:b/>
                <w:color w:val="000000" w:themeColor="text1"/>
                <w:szCs w:val="22"/>
              </w:rPr>
              <w:t>Major Duties:</w:t>
            </w:r>
          </w:p>
          <w:p w14:paraId="1BE381C7" w14:textId="48F3E123" w:rsidR="00655A75" w:rsidRPr="00260D83" w:rsidRDefault="00796DDC" w:rsidP="00DC7FC4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color w:val="0B0C0C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A16719">
              <w:rPr>
                <w:rFonts w:ascii="Arial" w:hAnsi="Arial" w:cs="Arial"/>
              </w:rPr>
              <w:t xml:space="preserve">Knowledge Transfer Partnership </w:t>
            </w:r>
            <w:r w:rsidR="00A401A9">
              <w:rPr>
                <w:rFonts w:ascii="Arial" w:hAnsi="Arial" w:cs="Arial"/>
              </w:rPr>
              <w:t>Associate</w:t>
            </w:r>
            <w:r w:rsidR="00DF18CA" w:rsidRPr="009B23D2">
              <w:rPr>
                <w:rFonts w:ascii="Arial" w:hAnsi="Arial" w:cs="Arial"/>
              </w:rPr>
              <w:t xml:space="preserve"> will drive and lead a project</w:t>
            </w:r>
            <w:r>
              <w:rPr>
                <w:rFonts w:ascii="Arial" w:hAnsi="Arial" w:cs="Arial"/>
              </w:rPr>
              <w:t xml:space="preserve"> </w:t>
            </w:r>
            <w:r w:rsidR="001C404A">
              <w:rPr>
                <w:rFonts w:ascii="Arial" w:hAnsi="Arial" w:cs="Arial"/>
              </w:rPr>
              <w:t xml:space="preserve">which aims </w:t>
            </w:r>
            <w:r w:rsidR="002A3436">
              <w:rPr>
                <w:rFonts w:ascii="Arial" w:hAnsi="Arial" w:cs="Arial"/>
              </w:rPr>
              <w:t xml:space="preserve">to </w:t>
            </w:r>
            <w:r w:rsidR="00404055">
              <w:rPr>
                <w:rFonts w:ascii="Arial" w:hAnsi="Arial" w:cs="Arial"/>
              </w:rPr>
              <w:t xml:space="preserve">develop an alternative navigation method </w:t>
            </w:r>
            <w:r w:rsidR="00B22758">
              <w:rPr>
                <w:rFonts w:ascii="Arial" w:hAnsi="Arial" w:cs="Arial"/>
              </w:rPr>
              <w:t>“</w:t>
            </w:r>
            <w:r w:rsidR="00404055">
              <w:rPr>
                <w:rFonts w:ascii="Arial" w:hAnsi="Arial" w:cs="Arial"/>
              </w:rPr>
              <w:t>Visual Inertial Navigation System</w:t>
            </w:r>
            <w:r w:rsidR="00B22758">
              <w:rPr>
                <w:rFonts w:ascii="Arial" w:hAnsi="Arial" w:cs="Arial"/>
              </w:rPr>
              <w:t>”</w:t>
            </w:r>
            <w:r w:rsidR="00404055">
              <w:rPr>
                <w:rFonts w:ascii="Arial" w:hAnsi="Arial" w:cs="Arial"/>
              </w:rPr>
              <w:t xml:space="preserve"> to overcome limitations with GNSS technology</w:t>
            </w:r>
            <w:r w:rsidR="00046149">
              <w:rPr>
                <w:rFonts w:ascii="Arial" w:hAnsi="Arial" w:cs="Arial"/>
              </w:rPr>
              <w:t>, with the aim to provide a significant enhancement in UAV navigational accuracy.</w:t>
            </w:r>
          </w:p>
          <w:p w14:paraId="70C9F5EC" w14:textId="77777777" w:rsidR="007305F0" w:rsidRDefault="007305F0" w:rsidP="002C31AC">
            <w:pPr>
              <w:pStyle w:val="Heading2"/>
              <w:spacing w:before="0" w:after="0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5FB2AC6" w14:textId="0BAFC29F" w:rsidR="005357FE" w:rsidRPr="007930A6" w:rsidRDefault="005357FE" w:rsidP="002C31AC">
            <w:pPr>
              <w:pStyle w:val="Heading2"/>
              <w:spacing w:before="0" w:after="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7930A6">
              <w:rPr>
                <w:rFonts w:ascii="Arial" w:hAnsi="Arial"/>
                <w:color w:val="000000" w:themeColor="text1"/>
                <w:sz w:val="22"/>
                <w:szCs w:val="22"/>
              </w:rPr>
              <w:t>Key Responsibilities</w:t>
            </w:r>
          </w:p>
          <w:p w14:paraId="262A1904" w14:textId="053A5A23" w:rsidR="00D17B3F" w:rsidRDefault="00CD7B4B" w:rsidP="00E66A8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7930A6">
              <w:rPr>
                <w:rFonts w:ascii="Arial" w:hAnsi="Arial" w:cs="Arial"/>
                <w:color w:val="000000" w:themeColor="text1"/>
                <w:szCs w:val="22"/>
              </w:rPr>
              <w:t xml:space="preserve">Under the supervision of academics from </w:t>
            </w:r>
            <w:r w:rsidR="00BE44A0">
              <w:rPr>
                <w:rFonts w:ascii="Arial" w:hAnsi="Arial" w:cs="Arial"/>
                <w:color w:val="000000" w:themeColor="text1"/>
                <w:szCs w:val="22"/>
              </w:rPr>
              <w:t>the</w:t>
            </w:r>
            <w:r w:rsidR="00843226">
              <w:rPr>
                <w:rFonts w:ascii="Arial" w:hAnsi="Arial" w:cs="Arial"/>
                <w:color w:val="000000" w:themeColor="text1"/>
                <w:szCs w:val="22"/>
              </w:rPr>
              <w:t xml:space="preserve"> School of Computing and </w:t>
            </w:r>
            <w:r w:rsidR="00784F05">
              <w:rPr>
                <w:rFonts w:ascii="Arial" w:hAnsi="Arial" w:cs="Arial"/>
                <w:color w:val="000000" w:themeColor="text1"/>
                <w:szCs w:val="22"/>
              </w:rPr>
              <w:t>C</w:t>
            </w:r>
            <w:r w:rsidR="00661A91">
              <w:rPr>
                <w:rFonts w:ascii="Arial" w:hAnsi="Arial" w:cs="Arial"/>
                <w:color w:val="000000" w:themeColor="text1"/>
                <w:szCs w:val="22"/>
              </w:rPr>
              <w:t>ommunications</w:t>
            </w:r>
            <w:r w:rsidR="00843226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867C63">
              <w:rPr>
                <w:rFonts w:ascii="Arial" w:hAnsi="Arial" w:cs="Arial"/>
                <w:color w:val="000000" w:themeColor="text1"/>
                <w:szCs w:val="22"/>
              </w:rPr>
              <w:t xml:space="preserve">and </w:t>
            </w:r>
            <w:r w:rsidR="00784F05">
              <w:rPr>
                <w:rFonts w:ascii="Arial" w:hAnsi="Arial" w:cs="Arial"/>
                <w:color w:val="000000" w:themeColor="text1"/>
                <w:szCs w:val="22"/>
              </w:rPr>
              <w:t xml:space="preserve">the team at </w:t>
            </w:r>
            <w:r w:rsidR="00843226">
              <w:rPr>
                <w:rFonts w:ascii="Arial" w:hAnsi="Arial" w:cs="Arial"/>
                <w:color w:val="000000" w:themeColor="text1"/>
                <w:szCs w:val="22"/>
              </w:rPr>
              <w:t>Forsberg Services</w:t>
            </w:r>
            <w:r w:rsidR="00867C63">
              <w:rPr>
                <w:rFonts w:ascii="Arial" w:hAnsi="Arial" w:cs="Arial"/>
                <w:color w:val="000000" w:themeColor="text1"/>
                <w:szCs w:val="22"/>
              </w:rPr>
              <w:t xml:space="preserve"> Ltd, </w:t>
            </w:r>
            <w:r w:rsidR="00597734">
              <w:rPr>
                <w:rFonts w:ascii="Arial" w:hAnsi="Arial" w:cs="Arial"/>
                <w:color w:val="000000" w:themeColor="text1"/>
                <w:szCs w:val="22"/>
              </w:rPr>
              <w:t xml:space="preserve">the </w:t>
            </w:r>
            <w:r w:rsidR="00617D39">
              <w:rPr>
                <w:rFonts w:ascii="Arial" w:hAnsi="Arial" w:cs="Arial"/>
                <w:color w:val="000000" w:themeColor="text1"/>
                <w:szCs w:val="22"/>
              </w:rPr>
              <w:t>Associate will</w:t>
            </w:r>
            <w:r w:rsidR="00C511C2">
              <w:rPr>
                <w:rFonts w:ascii="Arial" w:hAnsi="Arial" w:cs="Arial"/>
                <w:color w:val="000000" w:themeColor="text1"/>
                <w:szCs w:val="22"/>
              </w:rPr>
              <w:t>:</w:t>
            </w:r>
          </w:p>
          <w:p w14:paraId="39CE7647" w14:textId="77777777" w:rsidR="00CF067D" w:rsidRDefault="00CF067D" w:rsidP="009C2A74">
            <w:pPr>
              <w:rPr>
                <w:rFonts w:ascii="Arial" w:hAnsi="Arial" w:cs="Arial"/>
              </w:rPr>
            </w:pPr>
          </w:p>
          <w:p w14:paraId="6D088F2C" w14:textId="6D3D7122" w:rsidR="00835E38" w:rsidRPr="00AF11A8" w:rsidRDefault="001807DC" w:rsidP="00380E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Fully refine the remit of the KTP and the </w:t>
            </w:r>
            <w:r w:rsidR="00F80DE6">
              <w:rPr>
                <w:rFonts w:ascii="Arial" w:hAnsi="Arial" w:cs="Arial"/>
              </w:rPr>
              <w:t xml:space="preserve">KPI’s for the project. You will do this following an initial period of </w:t>
            </w:r>
            <w:r w:rsidR="00835E38" w:rsidRPr="00AF11A8">
              <w:rPr>
                <w:rFonts w:ascii="Arial" w:hAnsi="Arial" w:cs="Arial"/>
              </w:rPr>
              <w:t xml:space="preserve">familiarisation with the company and key </w:t>
            </w:r>
            <w:proofErr w:type="gramStart"/>
            <w:r w:rsidR="00835E38" w:rsidRPr="00AF11A8">
              <w:rPr>
                <w:rFonts w:ascii="Arial" w:hAnsi="Arial" w:cs="Arial"/>
              </w:rPr>
              <w:t>stakeholders, and</w:t>
            </w:r>
            <w:proofErr w:type="gramEnd"/>
            <w:r w:rsidR="00835E38" w:rsidRPr="00AF11A8">
              <w:rPr>
                <w:rFonts w:ascii="Arial" w:hAnsi="Arial" w:cs="Arial"/>
              </w:rPr>
              <w:t xml:space="preserve"> developing an understanding of </w:t>
            </w:r>
            <w:r w:rsidR="004968AC" w:rsidRPr="00AF11A8">
              <w:rPr>
                <w:rFonts w:ascii="Arial" w:hAnsi="Arial" w:cs="Arial"/>
              </w:rPr>
              <w:t>Forsberg</w:t>
            </w:r>
            <w:r w:rsidR="00661909" w:rsidRPr="00AF11A8">
              <w:rPr>
                <w:rFonts w:ascii="Arial" w:hAnsi="Arial" w:cs="Arial"/>
              </w:rPr>
              <w:t xml:space="preserve">’s </w:t>
            </w:r>
            <w:r w:rsidR="00835E38" w:rsidRPr="00AF11A8">
              <w:rPr>
                <w:rFonts w:ascii="Arial" w:hAnsi="Arial" w:cs="Arial"/>
              </w:rPr>
              <w:t xml:space="preserve">business and </w:t>
            </w:r>
            <w:r w:rsidR="00380E2A" w:rsidRPr="00AF11A8">
              <w:rPr>
                <w:rFonts w:ascii="Arial" w:hAnsi="Arial" w:cs="Arial"/>
              </w:rPr>
              <w:t>strateg</w:t>
            </w:r>
            <w:r w:rsidR="00D17DAF" w:rsidRPr="00AF11A8">
              <w:rPr>
                <w:rFonts w:ascii="Arial" w:hAnsi="Arial" w:cs="Arial"/>
              </w:rPr>
              <w:t>ic ambition</w:t>
            </w:r>
            <w:r w:rsidR="00AF0077">
              <w:rPr>
                <w:rFonts w:ascii="Arial" w:hAnsi="Arial" w:cs="Arial"/>
              </w:rPr>
              <w:t>.</w:t>
            </w:r>
          </w:p>
          <w:p w14:paraId="4AD072D1" w14:textId="0B6CA2A3" w:rsidR="00253BE7" w:rsidRPr="00AF11A8" w:rsidRDefault="00AF11A8" w:rsidP="00380E2A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color w:val="0D0D0D" w:themeColor="text1" w:themeTint="F2"/>
              </w:rPr>
            </w:pPr>
            <w:r w:rsidRPr="00AF11A8">
              <w:rPr>
                <w:rFonts w:ascii="Arial" w:eastAsia="Calibri" w:hAnsi="Arial" w:cs="Arial"/>
                <w:color w:val="0D0D0D" w:themeColor="text1" w:themeTint="F2"/>
              </w:rPr>
              <w:t>D</w:t>
            </w:r>
            <w:r w:rsidR="00253BE7" w:rsidRPr="00AF11A8">
              <w:rPr>
                <w:rFonts w:ascii="Arial" w:eastAsia="Calibri" w:hAnsi="Arial" w:cs="Arial"/>
                <w:color w:val="0D0D0D" w:themeColor="text1" w:themeTint="F2"/>
              </w:rPr>
              <w:t>evelop and refine AI algorithms tailored to enhance the accuracy and efficiency of visual-inertial navigation systems</w:t>
            </w:r>
          </w:p>
          <w:p w14:paraId="39D1AB1F" w14:textId="2AC1B573" w:rsidR="00253BE7" w:rsidRPr="00AF11A8" w:rsidRDefault="00AF11A8" w:rsidP="00380E2A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color w:val="0D0D0D" w:themeColor="text1" w:themeTint="F2"/>
              </w:rPr>
            </w:pPr>
            <w:r w:rsidRPr="00AF11A8">
              <w:rPr>
                <w:rFonts w:ascii="Arial" w:eastAsia="Calibri" w:hAnsi="Arial" w:cs="Arial"/>
                <w:color w:val="0D0D0D" w:themeColor="text1" w:themeTint="F2"/>
              </w:rPr>
              <w:t>F</w:t>
            </w:r>
            <w:r w:rsidR="00253BE7" w:rsidRPr="00AF11A8">
              <w:rPr>
                <w:rFonts w:ascii="Arial" w:eastAsia="Calibri" w:hAnsi="Arial" w:cs="Arial"/>
                <w:color w:val="0D0D0D" w:themeColor="text1" w:themeTint="F2"/>
              </w:rPr>
              <w:t xml:space="preserve">acilitate the successful integration of AI technologies into existing workflows </w:t>
            </w:r>
          </w:p>
          <w:p w14:paraId="3B9E8D05" w14:textId="54FB9535" w:rsidR="00253BE7" w:rsidRPr="00AF11A8" w:rsidRDefault="00AF11A8" w:rsidP="00380E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F11A8">
              <w:rPr>
                <w:rFonts w:ascii="Arial" w:eastAsia="Calibri" w:hAnsi="Arial" w:cs="Arial"/>
                <w:color w:val="0D0D0D" w:themeColor="text1" w:themeTint="F2"/>
              </w:rPr>
              <w:t>D</w:t>
            </w:r>
            <w:r w:rsidR="00253BE7" w:rsidRPr="00AF11A8">
              <w:rPr>
                <w:rFonts w:ascii="Arial" w:eastAsia="Calibri" w:hAnsi="Arial" w:cs="Arial"/>
                <w:color w:val="0D0D0D" w:themeColor="text1" w:themeTint="F2"/>
              </w:rPr>
              <w:t xml:space="preserve">evelop expertise in methods for building trust in AI in relation to safety-critical industries </w:t>
            </w:r>
          </w:p>
          <w:p w14:paraId="51DF7253" w14:textId="4C7C0280" w:rsidR="00253BE7" w:rsidRPr="00AF11A8" w:rsidRDefault="00253BE7" w:rsidP="00380E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AF11A8">
              <w:rPr>
                <w:rFonts w:ascii="Arial" w:hAnsi="Arial" w:cs="Arial"/>
                <w:color w:val="000000" w:themeColor="text1"/>
                <w:szCs w:val="22"/>
              </w:rPr>
              <w:t xml:space="preserve">Lead </w:t>
            </w:r>
            <w:r w:rsidR="00914EE9" w:rsidRPr="00AF11A8">
              <w:rPr>
                <w:rFonts w:ascii="Arial" w:hAnsi="Arial" w:cs="Arial"/>
                <w:color w:val="000000" w:themeColor="text1"/>
                <w:szCs w:val="22"/>
              </w:rPr>
              <w:t xml:space="preserve">a </w:t>
            </w:r>
            <w:r w:rsidRPr="00AF11A8">
              <w:rPr>
                <w:rFonts w:ascii="Arial" w:hAnsi="Arial" w:cs="Arial"/>
                <w:color w:val="000000" w:themeColor="text1"/>
                <w:szCs w:val="22"/>
              </w:rPr>
              <w:t>weekly knowledge transfer programme at Forsberg</w:t>
            </w:r>
          </w:p>
          <w:p w14:paraId="5B490C28" w14:textId="3FFB5644" w:rsidR="00253BE7" w:rsidRPr="00AF11A8" w:rsidRDefault="00AF11A8" w:rsidP="00380E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AF11A8">
              <w:rPr>
                <w:rFonts w:ascii="Arial" w:hAnsi="Arial" w:cs="Arial"/>
                <w:color w:val="000000" w:themeColor="text1"/>
                <w:szCs w:val="22"/>
              </w:rPr>
              <w:t>V</w:t>
            </w:r>
            <w:r w:rsidR="00253BE7" w:rsidRPr="00AF11A8">
              <w:rPr>
                <w:rFonts w:ascii="Arial" w:hAnsi="Arial" w:cs="Arial"/>
                <w:color w:val="000000" w:themeColor="text1"/>
                <w:szCs w:val="22"/>
              </w:rPr>
              <w:t xml:space="preserve">isit Lancaster </w:t>
            </w:r>
            <w:r w:rsidRPr="00AF11A8">
              <w:rPr>
                <w:rFonts w:ascii="Arial" w:hAnsi="Arial" w:cs="Arial"/>
                <w:color w:val="000000" w:themeColor="text1"/>
                <w:szCs w:val="22"/>
              </w:rPr>
              <w:t xml:space="preserve">monthly, to </w:t>
            </w:r>
            <w:r w:rsidR="00253BE7" w:rsidRPr="00AF11A8">
              <w:rPr>
                <w:rFonts w:ascii="Arial" w:hAnsi="Arial" w:cs="Arial"/>
                <w:color w:val="000000" w:themeColor="text1"/>
                <w:szCs w:val="22"/>
              </w:rPr>
              <w:t>collaborate with the lead academic and the wider academic team</w:t>
            </w:r>
          </w:p>
          <w:p w14:paraId="41F2624D" w14:textId="77777777" w:rsidR="00253BE7" w:rsidRPr="00AF11A8" w:rsidRDefault="00253BE7" w:rsidP="00380E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AF11A8">
              <w:rPr>
                <w:rFonts w:ascii="Arial" w:hAnsi="Arial" w:cs="Arial"/>
                <w:color w:val="000000" w:themeColor="text1"/>
                <w:szCs w:val="22"/>
              </w:rPr>
              <w:t>Give presentations and seminars at Lancaster to colleagues and students</w:t>
            </w:r>
          </w:p>
          <w:p w14:paraId="07B2A143" w14:textId="77777777" w:rsidR="00835E38" w:rsidRPr="00AF11A8" w:rsidRDefault="00835E38" w:rsidP="00380E2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F11A8">
              <w:rPr>
                <w:rFonts w:ascii="Arial" w:hAnsi="Arial" w:cs="Arial"/>
                <w:sz w:val="22"/>
                <w:szCs w:val="22"/>
              </w:rPr>
              <w:t>Take full ownership of the KTP project, managing work plan delivery, timing, resources, budgeting, embedding and evaluation of outputs and the associated tangible benefits.</w:t>
            </w:r>
          </w:p>
          <w:p w14:paraId="6AE13B73" w14:textId="5C3DEF78" w:rsidR="00835E38" w:rsidRPr="00AF11A8" w:rsidRDefault="00835E38" w:rsidP="00380E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F11A8">
              <w:rPr>
                <w:rFonts w:ascii="Arial" w:hAnsi="Arial" w:cs="Arial"/>
              </w:rPr>
              <w:t xml:space="preserve">Produce technical reports, reviews, and deliver presentations and webinars to inform key staff at LU and </w:t>
            </w:r>
            <w:r w:rsidR="009D6348" w:rsidRPr="00AF11A8">
              <w:rPr>
                <w:rFonts w:ascii="Arial" w:hAnsi="Arial" w:cs="Arial"/>
              </w:rPr>
              <w:t>Forsberg</w:t>
            </w:r>
            <w:r w:rsidRPr="00AF11A8">
              <w:rPr>
                <w:rFonts w:ascii="Arial" w:hAnsi="Arial" w:cs="Arial"/>
              </w:rPr>
              <w:t xml:space="preserve"> of technical developments.</w:t>
            </w:r>
          </w:p>
          <w:p w14:paraId="5DB2A47F" w14:textId="3A25AB1A" w:rsidR="00835E38" w:rsidRPr="00AF11A8" w:rsidRDefault="00835E38" w:rsidP="00380E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F11A8">
              <w:rPr>
                <w:rFonts w:ascii="Arial" w:hAnsi="Arial" w:cs="Arial"/>
              </w:rPr>
              <w:t>Disseminate the key technical outcomes via attendance a</w:t>
            </w:r>
            <w:r w:rsidR="00AC4F4C">
              <w:rPr>
                <w:rFonts w:ascii="Arial" w:hAnsi="Arial" w:cs="Arial"/>
              </w:rPr>
              <w:t>t</w:t>
            </w:r>
            <w:r w:rsidRPr="00AF11A8">
              <w:rPr>
                <w:rFonts w:ascii="Arial" w:hAnsi="Arial" w:cs="Arial"/>
              </w:rPr>
              <w:t xml:space="preserve"> conference</w:t>
            </w:r>
            <w:r w:rsidR="00AC4F4C">
              <w:rPr>
                <w:rFonts w:ascii="Arial" w:hAnsi="Arial" w:cs="Arial"/>
              </w:rPr>
              <w:t>s</w:t>
            </w:r>
            <w:r w:rsidRPr="00AF11A8">
              <w:rPr>
                <w:rFonts w:ascii="Arial" w:hAnsi="Arial" w:cs="Arial"/>
              </w:rPr>
              <w:t xml:space="preserve"> and the publication of papers in peer-reviewed journals.</w:t>
            </w:r>
          </w:p>
          <w:p w14:paraId="295D8C28" w14:textId="77777777" w:rsidR="00835E38" w:rsidRPr="00AF11A8" w:rsidRDefault="00835E38" w:rsidP="00380E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F11A8">
              <w:rPr>
                <w:rFonts w:ascii="Arial" w:hAnsi="Arial" w:cs="Arial"/>
              </w:rPr>
              <w:t xml:space="preserve">Manage the KTP project including maintenance of project plans, and organisation of project-related meetings. </w:t>
            </w:r>
          </w:p>
          <w:p w14:paraId="04D6A337" w14:textId="77777777" w:rsidR="00835E38" w:rsidRPr="00AF11A8" w:rsidRDefault="00835E38" w:rsidP="00380E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F11A8">
              <w:rPr>
                <w:rFonts w:ascii="Arial" w:hAnsi="Arial" w:cs="Arial"/>
              </w:rPr>
              <w:t xml:space="preserve">Actively manage a personal development plan and commit to any training required for the project. </w:t>
            </w:r>
          </w:p>
          <w:p w14:paraId="57197295" w14:textId="3501FF19" w:rsidR="00253BE7" w:rsidRPr="00AF11A8" w:rsidRDefault="00DA7AAB" w:rsidP="00380E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253BE7" w:rsidRPr="00AF11A8">
              <w:rPr>
                <w:rFonts w:ascii="Arial" w:hAnsi="Arial" w:cs="Arial"/>
                <w:color w:val="000000" w:themeColor="text1"/>
                <w:szCs w:val="22"/>
              </w:rPr>
              <w:t xml:space="preserve">roactively </w:t>
            </w:r>
            <w:r w:rsidR="00380E2A" w:rsidRPr="00AF11A8">
              <w:rPr>
                <w:rFonts w:ascii="Arial" w:hAnsi="Arial" w:cs="Arial"/>
                <w:color w:val="000000" w:themeColor="text1"/>
                <w:szCs w:val="22"/>
              </w:rPr>
              <w:t>commit to continued learning,</w:t>
            </w:r>
            <w:r w:rsidR="00253BE7" w:rsidRPr="00AF11A8">
              <w:rPr>
                <w:rFonts w:ascii="Arial" w:hAnsi="Arial" w:cs="Arial"/>
                <w:color w:val="000000" w:themeColor="text1"/>
                <w:szCs w:val="22"/>
              </w:rPr>
              <w:t xml:space="preserve"> to ensure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you</w:t>
            </w:r>
            <w:r w:rsidR="00253BE7" w:rsidRPr="00AF11A8">
              <w:rPr>
                <w:rFonts w:ascii="Arial" w:hAnsi="Arial" w:cs="Arial"/>
                <w:color w:val="000000" w:themeColor="text1"/>
                <w:szCs w:val="22"/>
              </w:rPr>
              <w:t xml:space="preserve"> remain abreast of the rapidly advancing fields of AI and machine learning. </w:t>
            </w:r>
          </w:p>
          <w:p w14:paraId="39402FCD" w14:textId="6D1D2BDC" w:rsidR="00835E38" w:rsidRPr="00AF11A8" w:rsidRDefault="00835E38" w:rsidP="00380E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F11A8">
              <w:rPr>
                <w:rFonts w:ascii="Arial" w:hAnsi="Arial" w:cs="Arial"/>
              </w:rPr>
              <w:t xml:space="preserve">Liaise between </w:t>
            </w:r>
            <w:r w:rsidR="00E01219" w:rsidRPr="00AF11A8">
              <w:rPr>
                <w:rFonts w:ascii="Arial" w:hAnsi="Arial" w:cs="Arial"/>
              </w:rPr>
              <w:t xml:space="preserve">Forsberg </w:t>
            </w:r>
            <w:r w:rsidRPr="00AF11A8">
              <w:rPr>
                <w:rFonts w:ascii="Arial" w:hAnsi="Arial" w:cs="Arial"/>
              </w:rPr>
              <w:t xml:space="preserve">and the academic team. </w:t>
            </w:r>
          </w:p>
          <w:p w14:paraId="7CDB8DAB" w14:textId="726E073D" w:rsidR="00CF067D" w:rsidRPr="00623C05" w:rsidRDefault="00835E38" w:rsidP="009C2A7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F11A8">
              <w:rPr>
                <w:rFonts w:ascii="Arial" w:hAnsi="Arial" w:cs="Arial"/>
              </w:rPr>
              <w:t>Occasionally at the request of supervisors, perform other duties to ensure the successful completion of the KTP.</w:t>
            </w:r>
          </w:p>
        </w:tc>
      </w:tr>
    </w:tbl>
    <w:p w14:paraId="0775CA3B" w14:textId="4DB5DBC0" w:rsidR="009120F0" w:rsidRPr="00DC1633" w:rsidRDefault="009120F0" w:rsidP="006806C9">
      <w:pPr>
        <w:pStyle w:val="Formlabel"/>
        <w:tabs>
          <w:tab w:val="left" w:pos="868"/>
          <w:tab w:val="left" w:pos="4978"/>
        </w:tabs>
        <w:rPr>
          <w:color w:val="000000" w:themeColor="text1"/>
          <w:lang w:val="en-US"/>
        </w:rPr>
      </w:pPr>
    </w:p>
    <w:sectPr w:rsidR="009120F0" w:rsidRPr="00DC1633" w:rsidSect="00447872">
      <w:pgSz w:w="11909" w:h="16834"/>
      <w:pgMar w:top="720" w:right="720" w:bottom="142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48CC"/>
    <w:multiLevelType w:val="hybridMultilevel"/>
    <w:tmpl w:val="895C0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1400"/>
    <w:multiLevelType w:val="hybridMultilevel"/>
    <w:tmpl w:val="E41ECDBE"/>
    <w:lvl w:ilvl="0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860CB"/>
    <w:multiLevelType w:val="hybridMultilevel"/>
    <w:tmpl w:val="128E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84388"/>
    <w:multiLevelType w:val="hybridMultilevel"/>
    <w:tmpl w:val="5E5ECC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E63A1"/>
    <w:multiLevelType w:val="hybridMultilevel"/>
    <w:tmpl w:val="BB204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C1859"/>
    <w:multiLevelType w:val="hybridMultilevel"/>
    <w:tmpl w:val="2636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8A3"/>
    <w:multiLevelType w:val="hybridMultilevel"/>
    <w:tmpl w:val="42041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C12BB"/>
    <w:multiLevelType w:val="hybridMultilevel"/>
    <w:tmpl w:val="AB88F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13C7F"/>
    <w:multiLevelType w:val="hybridMultilevel"/>
    <w:tmpl w:val="3054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D7807"/>
    <w:multiLevelType w:val="hybridMultilevel"/>
    <w:tmpl w:val="DB525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943F5"/>
    <w:multiLevelType w:val="hybridMultilevel"/>
    <w:tmpl w:val="1590A2B2"/>
    <w:lvl w:ilvl="0" w:tplc="66BE075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0418418">
    <w:abstractNumId w:val="7"/>
  </w:num>
  <w:num w:numId="2" w16cid:durableId="1069377858">
    <w:abstractNumId w:val="1"/>
  </w:num>
  <w:num w:numId="3" w16cid:durableId="307831708">
    <w:abstractNumId w:val="4"/>
  </w:num>
  <w:num w:numId="4" w16cid:durableId="2120445947">
    <w:abstractNumId w:val="10"/>
  </w:num>
  <w:num w:numId="5" w16cid:durableId="371881902">
    <w:abstractNumId w:val="2"/>
  </w:num>
  <w:num w:numId="6" w16cid:durableId="647710851">
    <w:abstractNumId w:val="3"/>
  </w:num>
  <w:num w:numId="7" w16cid:durableId="311175632">
    <w:abstractNumId w:val="6"/>
  </w:num>
  <w:num w:numId="8" w16cid:durableId="680205350">
    <w:abstractNumId w:val="0"/>
  </w:num>
  <w:num w:numId="9" w16cid:durableId="878592139">
    <w:abstractNumId w:val="5"/>
  </w:num>
  <w:num w:numId="10" w16cid:durableId="186801040">
    <w:abstractNumId w:val="8"/>
  </w:num>
  <w:num w:numId="11" w16cid:durableId="138775614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lbert, Caroline">
    <w15:presenceInfo w15:providerId="AD" w15:userId="S::gilbert9@lancaster.ac.uk::3def58b6-ceda-4770-bba7-8220055e80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41D7"/>
    <w:rsid w:val="00006CEB"/>
    <w:rsid w:val="0001098D"/>
    <w:rsid w:val="00026106"/>
    <w:rsid w:val="00035DF7"/>
    <w:rsid w:val="00046149"/>
    <w:rsid w:val="0005198D"/>
    <w:rsid w:val="00054FF1"/>
    <w:rsid w:val="000550FB"/>
    <w:rsid w:val="0006441D"/>
    <w:rsid w:val="00071580"/>
    <w:rsid w:val="00075583"/>
    <w:rsid w:val="00084C22"/>
    <w:rsid w:val="00093D7E"/>
    <w:rsid w:val="000962CF"/>
    <w:rsid w:val="000B108B"/>
    <w:rsid w:val="000B550A"/>
    <w:rsid w:val="000C4695"/>
    <w:rsid w:val="000D2263"/>
    <w:rsid w:val="000D364C"/>
    <w:rsid w:val="000D38BB"/>
    <w:rsid w:val="000D5114"/>
    <w:rsid w:val="000D66FA"/>
    <w:rsid w:val="000E4CAA"/>
    <w:rsid w:val="000F2254"/>
    <w:rsid w:val="000F6239"/>
    <w:rsid w:val="000F694E"/>
    <w:rsid w:val="000F6CE1"/>
    <w:rsid w:val="00100CD0"/>
    <w:rsid w:val="0010155C"/>
    <w:rsid w:val="00102D82"/>
    <w:rsid w:val="00106812"/>
    <w:rsid w:val="001111D0"/>
    <w:rsid w:val="001174EA"/>
    <w:rsid w:val="001202D1"/>
    <w:rsid w:val="00120888"/>
    <w:rsid w:val="00127205"/>
    <w:rsid w:val="0013118E"/>
    <w:rsid w:val="00136D43"/>
    <w:rsid w:val="00157F3D"/>
    <w:rsid w:val="00161591"/>
    <w:rsid w:val="00166EF8"/>
    <w:rsid w:val="00176175"/>
    <w:rsid w:val="001807DC"/>
    <w:rsid w:val="001B1704"/>
    <w:rsid w:val="001B3C54"/>
    <w:rsid w:val="001C2BD3"/>
    <w:rsid w:val="001C404A"/>
    <w:rsid w:val="001D0702"/>
    <w:rsid w:val="001D4460"/>
    <w:rsid w:val="001D61FD"/>
    <w:rsid w:val="001F2379"/>
    <w:rsid w:val="001F4C58"/>
    <w:rsid w:val="001F70C8"/>
    <w:rsid w:val="001F752A"/>
    <w:rsid w:val="002007A9"/>
    <w:rsid w:val="00200A0B"/>
    <w:rsid w:val="0021020B"/>
    <w:rsid w:val="002133B0"/>
    <w:rsid w:val="002200D3"/>
    <w:rsid w:val="00230CDA"/>
    <w:rsid w:val="00236FA4"/>
    <w:rsid w:val="00240B27"/>
    <w:rsid w:val="002412FB"/>
    <w:rsid w:val="00250BF5"/>
    <w:rsid w:val="002513DF"/>
    <w:rsid w:val="00253BE7"/>
    <w:rsid w:val="002554D7"/>
    <w:rsid w:val="00260D83"/>
    <w:rsid w:val="00262AAF"/>
    <w:rsid w:val="00265C58"/>
    <w:rsid w:val="00266668"/>
    <w:rsid w:val="00273BD8"/>
    <w:rsid w:val="00280F38"/>
    <w:rsid w:val="002865AE"/>
    <w:rsid w:val="002A0AB7"/>
    <w:rsid w:val="002A3436"/>
    <w:rsid w:val="002A794F"/>
    <w:rsid w:val="002B16A4"/>
    <w:rsid w:val="002C0EE7"/>
    <w:rsid w:val="002C31AC"/>
    <w:rsid w:val="002C54A8"/>
    <w:rsid w:val="002E2CEB"/>
    <w:rsid w:val="002E3906"/>
    <w:rsid w:val="002F440D"/>
    <w:rsid w:val="002F51C1"/>
    <w:rsid w:val="00311742"/>
    <w:rsid w:val="00334181"/>
    <w:rsid w:val="0034486B"/>
    <w:rsid w:val="00347544"/>
    <w:rsid w:val="00361AFD"/>
    <w:rsid w:val="003631CE"/>
    <w:rsid w:val="00380DC3"/>
    <w:rsid w:val="00380E2A"/>
    <w:rsid w:val="00386191"/>
    <w:rsid w:val="003A652B"/>
    <w:rsid w:val="003B5794"/>
    <w:rsid w:val="003C3D90"/>
    <w:rsid w:val="003C588B"/>
    <w:rsid w:val="00402E2F"/>
    <w:rsid w:val="00404055"/>
    <w:rsid w:val="00410899"/>
    <w:rsid w:val="00430E7E"/>
    <w:rsid w:val="004350D2"/>
    <w:rsid w:val="00440E79"/>
    <w:rsid w:val="00447872"/>
    <w:rsid w:val="004608D0"/>
    <w:rsid w:val="00472702"/>
    <w:rsid w:val="00482354"/>
    <w:rsid w:val="00495581"/>
    <w:rsid w:val="004968AC"/>
    <w:rsid w:val="004A00F4"/>
    <w:rsid w:val="004A13C0"/>
    <w:rsid w:val="004A5CD6"/>
    <w:rsid w:val="004B1B4F"/>
    <w:rsid w:val="004C1BE8"/>
    <w:rsid w:val="004C4CC5"/>
    <w:rsid w:val="004C7DEE"/>
    <w:rsid w:val="004E1EED"/>
    <w:rsid w:val="004E3120"/>
    <w:rsid w:val="00503EA3"/>
    <w:rsid w:val="00523E2C"/>
    <w:rsid w:val="00532DBF"/>
    <w:rsid w:val="005357FE"/>
    <w:rsid w:val="00547A15"/>
    <w:rsid w:val="005520EB"/>
    <w:rsid w:val="005709B5"/>
    <w:rsid w:val="00580862"/>
    <w:rsid w:val="0058682D"/>
    <w:rsid w:val="00593CA8"/>
    <w:rsid w:val="00597734"/>
    <w:rsid w:val="005B51AF"/>
    <w:rsid w:val="005D3AF9"/>
    <w:rsid w:val="005E37DC"/>
    <w:rsid w:val="005E3A47"/>
    <w:rsid w:val="005E52CC"/>
    <w:rsid w:val="005F25CA"/>
    <w:rsid w:val="005F50B4"/>
    <w:rsid w:val="00614F47"/>
    <w:rsid w:val="00617D39"/>
    <w:rsid w:val="006223AF"/>
    <w:rsid w:val="00623A42"/>
    <w:rsid w:val="00623C05"/>
    <w:rsid w:val="00625EF9"/>
    <w:rsid w:val="00627E23"/>
    <w:rsid w:val="00630DAF"/>
    <w:rsid w:val="00631C62"/>
    <w:rsid w:val="00633937"/>
    <w:rsid w:val="0063482E"/>
    <w:rsid w:val="00655A75"/>
    <w:rsid w:val="00661909"/>
    <w:rsid w:val="00661A91"/>
    <w:rsid w:val="006631C6"/>
    <w:rsid w:val="00663CB7"/>
    <w:rsid w:val="00665524"/>
    <w:rsid w:val="00676457"/>
    <w:rsid w:val="00677A58"/>
    <w:rsid w:val="006806C9"/>
    <w:rsid w:val="00687037"/>
    <w:rsid w:val="006A65EE"/>
    <w:rsid w:val="006B6EE5"/>
    <w:rsid w:val="006E09DC"/>
    <w:rsid w:val="006E6DA7"/>
    <w:rsid w:val="006F648E"/>
    <w:rsid w:val="00702E44"/>
    <w:rsid w:val="007069C9"/>
    <w:rsid w:val="00717DB7"/>
    <w:rsid w:val="007201B0"/>
    <w:rsid w:val="00720B34"/>
    <w:rsid w:val="00720BBB"/>
    <w:rsid w:val="00725E67"/>
    <w:rsid w:val="00725EE2"/>
    <w:rsid w:val="007305F0"/>
    <w:rsid w:val="0074063D"/>
    <w:rsid w:val="00742F22"/>
    <w:rsid w:val="00761FB9"/>
    <w:rsid w:val="0076373D"/>
    <w:rsid w:val="0076388B"/>
    <w:rsid w:val="00784F05"/>
    <w:rsid w:val="00792153"/>
    <w:rsid w:val="007930A6"/>
    <w:rsid w:val="00794906"/>
    <w:rsid w:val="00795716"/>
    <w:rsid w:val="00795AF6"/>
    <w:rsid w:val="00796539"/>
    <w:rsid w:val="00796DDC"/>
    <w:rsid w:val="007A2DA0"/>
    <w:rsid w:val="007C0E33"/>
    <w:rsid w:val="007E0070"/>
    <w:rsid w:val="007E0E6B"/>
    <w:rsid w:val="007E280B"/>
    <w:rsid w:val="007E598C"/>
    <w:rsid w:val="007F0FFE"/>
    <w:rsid w:val="007F6BFB"/>
    <w:rsid w:val="007F7D82"/>
    <w:rsid w:val="00800A70"/>
    <w:rsid w:val="00814FB8"/>
    <w:rsid w:val="008241DB"/>
    <w:rsid w:val="008242FE"/>
    <w:rsid w:val="008302B4"/>
    <w:rsid w:val="00831B39"/>
    <w:rsid w:val="00835E38"/>
    <w:rsid w:val="00843226"/>
    <w:rsid w:val="00855DCD"/>
    <w:rsid w:val="00857F0A"/>
    <w:rsid w:val="008617B2"/>
    <w:rsid w:val="00865E85"/>
    <w:rsid w:val="00867C63"/>
    <w:rsid w:val="00896977"/>
    <w:rsid w:val="008A312C"/>
    <w:rsid w:val="008A3E1E"/>
    <w:rsid w:val="008A7466"/>
    <w:rsid w:val="008B0E41"/>
    <w:rsid w:val="008B46E9"/>
    <w:rsid w:val="008B502D"/>
    <w:rsid w:val="008E6A14"/>
    <w:rsid w:val="00905DA2"/>
    <w:rsid w:val="009120F0"/>
    <w:rsid w:val="00914EE9"/>
    <w:rsid w:val="00917A36"/>
    <w:rsid w:val="00942FB4"/>
    <w:rsid w:val="00943F47"/>
    <w:rsid w:val="00945DAF"/>
    <w:rsid w:val="00967E7A"/>
    <w:rsid w:val="0097729E"/>
    <w:rsid w:val="0098654E"/>
    <w:rsid w:val="00987F79"/>
    <w:rsid w:val="00991CFF"/>
    <w:rsid w:val="00992871"/>
    <w:rsid w:val="009A1EC7"/>
    <w:rsid w:val="009A3734"/>
    <w:rsid w:val="009A59C6"/>
    <w:rsid w:val="009B23D2"/>
    <w:rsid w:val="009C2A74"/>
    <w:rsid w:val="009C4367"/>
    <w:rsid w:val="009C7127"/>
    <w:rsid w:val="009D16DB"/>
    <w:rsid w:val="009D6348"/>
    <w:rsid w:val="009E77BB"/>
    <w:rsid w:val="009F0228"/>
    <w:rsid w:val="00A02069"/>
    <w:rsid w:val="00A1415B"/>
    <w:rsid w:val="00A16719"/>
    <w:rsid w:val="00A16C62"/>
    <w:rsid w:val="00A25671"/>
    <w:rsid w:val="00A3151A"/>
    <w:rsid w:val="00A401A9"/>
    <w:rsid w:val="00A407FB"/>
    <w:rsid w:val="00A52AFF"/>
    <w:rsid w:val="00A8503C"/>
    <w:rsid w:val="00AB5D18"/>
    <w:rsid w:val="00AC4F4C"/>
    <w:rsid w:val="00AD5E6D"/>
    <w:rsid w:val="00AF0077"/>
    <w:rsid w:val="00AF11A8"/>
    <w:rsid w:val="00AF5E95"/>
    <w:rsid w:val="00AF5F30"/>
    <w:rsid w:val="00B03C67"/>
    <w:rsid w:val="00B05B9D"/>
    <w:rsid w:val="00B114FB"/>
    <w:rsid w:val="00B17620"/>
    <w:rsid w:val="00B17B9C"/>
    <w:rsid w:val="00B20BC4"/>
    <w:rsid w:val="00B22758"/>
    <w:rsid w:val="00B31332"/>
    <w:rsid w:val="00B4012D"/>
    <w:rsid w:val="00B41880"/>
    <w:rsid w:val="00B539B4"/>
    <w:rsid w:val="00B57135"/>
    <w:rsid w:val="00B571F0"/>
    <w:rsid w:val="00B57401"/>
    <w:rsid w:val="00B757B3"/>
    <w:rsid w:val="00B831A7"/>
    <w:rsid w:val="00B949FB"/>
    <w:rsid w:val="00BB301E"/>
    <w:rsid w:val="00BC70F7"/>
    <w:rsid w:val="00BC7467"/>
    <w:rsid w:val="00BD0CC5"/>
    <w:rsid w:val="00BD262E"/>
    <w:rsid w:val="00BD5A77"/>
    <w:rsid w:val="00BE2235"/>
    <w:rsid w:val="00BE44A0"/>
    <w:rsid w:val="00BF210F"/>
    <w:rsid w:val="00BF31FC"/>
    <w:rsid w:val="00C0268C"/>
    <w:rsid w:val="00C02A2B"/>
    <w:rsid w:val="00C052B6"/>
    <w:rsid w:val="00C11848"/>
    <w:rsid w:val="00C13459"/>
    <w:rsid w:val="00C151B7"/>
    <w:rsid w:val="00C221F0"/>
    <w:rsid w:val="00C25E70"/>
    <w:rsid w:val="00C26BB9"/>
    <w:rsid w:val="00C35659"/>
    <w:rsid w:val="00C431CC"/>
    <w:rsid w:val="00C446B5"/>
    <w:rsid w:val="00C511C2"/>
    <w:rsid w:val="00C52B70"/>
    <w:rsid w:val="00C56C58"/>
    <w:rsid w:val="00C63A89"/>
    <w:rsid w:val="00C70260"/>
    <w:rsid w:val="00C7255A"/>
    <w:rsid w:val="00C736D6"/>
    <w:rsid w:val="00C748D8"/>
    <w:rsid w:val="00C93A38"/>
    <w:rsid w:val="00CD16C2"/>
    <w:rsid w:val="00CD4BB0"/>
    <w:rsid w:val="00CD7B4B"/>
    <w:rsid w:val="00CE0837"/>
    <w:rsid w:val="00CE3055"/>
    <w:rsid w:val="00CE3BC9"/>
    <w:rsid w:val="00CF067D"/>
    <w:rsid w:val="00D16981"/>
    <w:rsid w:val="00D17B3F"/>
    <w:rsid w:val="00D17DAF"/>
    <w:rsid w:val="00D20CF6"/>
    <w:rsid w:val="00D410BA"/>
    <w:rsid w:val="00D4429F"/>
    <w:rsid w:val="00D44F60"/>
    <w:rsid w:val="00D50FFC"/>
    <w:rsid w:val="00D61659"/>
    <w:rsid w:val="00D720B3"/>
    <w:rsid w:val="00D77427"/>
    <w:rsid w:val="00DA2B7A"/>
    <w:rsid w:val="00DA7AAB"/>
    <w:rsid w:val="00DB3100"/>
    <w:rsid w:val="00DB696E"/>
    <w:rsid w:val="00DC1633"/>
    <w:rsid w:val="00DC3206"/>
    <w:rsid w:val="00DC425B"/>
    <w:rsid w:val="00DC7119"/>
    <w:rsid w:val="00DC7FC4"/>
    <w:rsid w:val="00DD3DD2"/>
    <w:rsid w:val="00DE460C"/>
    <w:rsid w:val="00DF18CA"/>
    <w:rsid w:val="00DF28B6"/>
    <w:rsid w:val="00DF6A03"/>
    <w:rsid w:val="00DF7C41"/>
    <w:rsid w:val="00E01219"/>
    <w:rsid w:val="00E042F8"/>
    <w:rsid w:val="00E13C63"/>
    <w:rsid w:val="00E178B2"/>
    <w:rsid w:val="00E17A13"/>
    <w:rsid w:val="00E26100"/>
    <w:rsid w:val="00E32ABF"/>
    <w:rsid w:val="00E33272"/>
    <w:rsid w:val="00E35183"/>
    <w:rsid w:val="00E66A89"/>
    <w:rsid w:val="00E7229A"/>
    <w:rsid w:val="00E779A3"/>
    <w:rsid w:val="00E81BC9"/>
    <w:rsid w:val="00E919CA"/>
    <w:rsid w:val="00E927AE"/>
    <w:rsid w:val="00E9513A"/>
    <w:rsid w:val="00E97016"/>
    <w:rsid w:val="00EB10CB"/>
    <w:rsid w:val="00EB2BEA"/>
    <w:rsid w:val="00EC0550"/>
    <w:rsid w:val="00EC1E6F"/>
    <w:rsid w:val="00EC284A"/>
    <w:rsid w:val="00EC65BC"/>
    <w:rsid w:val="00EC6A7F"/>
    <w:rsid w:val="00EC767A"/>
    <w:rsid w:val="00ED1E0E"/>
    <w:rsid w:val="00ED5D20"/>
    <w:rsid w:val="00ED5FAB"/>
    <w:rsid w:val="00EE504B"/>
    <w:rsid w:val="00EF13CE"/>
    <w:rsid w:val="00EF3F7E"/>
    <w:rsid w:val="00EF48B9"/>
    <w:rsid w:val="00F00989"/>
    <w:rsid w:val="00F03C78"/>
    <w:rsid w:val="00F12462"/>
    <w:rsid w:val="00F20234"/>
    <w:rsid w:val="00F2278F"/>
    <w:rsid w:val="00F22972"/>
    <w:rsid w:val="00F248D4"/>
    <w:rsid w:val="00F26228"/>
    <w:rsid w:val="00F373F9"/>
    <w:rsid w:val="00F4430C"/>
    <w:rsid w:val="00F47FC1"/>
    <w:rsid w:val="00F53892"/>
    <w:rsid w:val="00F661ED"/>
    <w:rsid w:val="00F67022"/>
    <w:rsid w:val="00F71E9D"/>
    <w:rsid w:val="00F733AC"/>
    <w:rsid w:val="00F80DE6"/>
    <w:rsid w:val="00F824F6"/>
    <w:rsid w:val="00F8693A"/>
    <w:rsid w:val="00FA2E2C"/>
    <w:rsid w:val="00FB18CA"/>
    <w:rsid w:val="00FB6CDB"/>
    <w:rsid w:val="00FF03A5"/>
    <w:rsid w:val="00FF3F58"/>
    <w:rsid w:val="00FF7F53"/>
    <w:rsid w:val="35D8664F"/>
    <w:rsid w:val="49487EC2"/>
    <w:rsid w:val="4EF9EECF"/>
    <w:rsid w:val="5AA30CCE"/>
    <w:rsid w:val="6226941E"/>
    <w:rsid w:val="74A5C3C3"/>
    <w:rsid w:val="79289503"/>
    <w:rsid w:val="7BBB2149"/>
    <w:rsid w:val="7BF2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C8F0B"/>
  <w15:docId w15:val="{C27828AD-2325-4F3F-9C50-2B4F74B2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</w:rPr>
  </w:style>
  <w:style w:type="paragraph" w:styleId="Heading2">
    <w:name w:val="heading 2"/>
    <w:basedOn w:val="Normal"/>
    <w:next w:val="Normal"/>
    <w:link w:val="Heading2Char"/>
    <w:qFormat/>
    <w:rsid w:val="005357FE"/>
    <w:pPr>
      <w:keepNext/>
      <w:spacing w:before="120" w:after="60"/>
      <w:jc w:val="left"/>
      <w:outlineLvl w:val="1"/>
    </w:pPr>
    <w:rPr>
      <w:rFonts w:ascii="Trebuchet MS" w:hAnsi="Trebuchet MS"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5357FE"/>
    <w:rPr>
      <w:rFonts w:ascii="Trebuchet MS" w:hAnsi="Trebuchet MS" w:cs="Arial"/>
      <w:b/>
      <w:bCs/>
      <w:iCs/>
      <w:sz w:val="24"/>
      <w:szCs w:val="28"/>
      <w:lang w:val="en-US"/>
    </w:rPr>
  </w:style>
  <w:style w:type="paragraph" w:customStyle="1" w:styleId="StyleAfter6pt">
    <w:name w:val="Style After:  6 pt"/>
    <w:basedOn w:val="Normal"/>
    <w:rsid w:val="005357FE"/>
    <w:pPr>
      <w:spacing w:after="120"/>
      <w:jc w:val="left"/>
    </w:pPr>
    <w:rPr>
      <w:rFonts w:ascii="Trebuchet MS" w:hAnsi="Trebuchet MS"/>
      <w:sz w:val="20"/>
    </w:rPr>
  </w:style>
  <w:style w:type="paragraph" w:customStyle="1" w:styleId="Default">
    <w:name w:val="Default"/>
    <w:rsid w:val="009120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45DAF"/>
    <w:pPr>
      <w:spacing w:after="120"/>
      <w:jc w:val="left"/>
    </w:pPr>
    <w:rPr>
      <w:rFonts w:ascii="Arial" w:hAnsi="Arial" w:cs="Arial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45DAF"/>
    <w:rPr>
      <w:rFonts w:ascii="Arial" w:hAnsi="Arial" w:cs="Arial"/>
      <w:szCs w:val="24"/>
      <w:lang w:eastAsia="en-US"/>
    </w:rPr>
  </w:style>
  <w:style w:type="paragraph" w:customStyle="1" w:styleId="Formlabel">
    <w:name w:val="Form label"/>
    <w:basedOn w:val="BodyText"/>
    <w:uiPriority w:val="99"/>
    <w:rsid w:val="001D0702"/>
    <w:pPr>
      <w:spacing w:before="60" w:after="60"/>
    </w:pPr>
    <w:rPr>
      <w:lang w:eastAsia="en-GB"/>
    </w:rPr>
  </w:style>
  <w:style w:type="character" w:styleId="CommentReference">
    <w:name w:val="annotation reference"/>
    <w:basedOn w:val="DefaultParagraphFont"/>
    <w:semiHidden/>
    <w:unhideWhenUsed/>
    <w:rsid w:val="002F51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51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51C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1C1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DF18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3BC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E3BC9"/>
    <w:rPr>
      <w:b/>
      <w:bCs/>
    </w:rPr>
  </w:style>
  <w:style w:type="character" w:styleId="Emphasis">
    <w:name w:val="Emphasis"/>
    <w:basedOn w:val="DefaultParagraphFont"/>
    <w:uiPriority w:val="20"/>
    <w:qFormat/>
    <w:rsid w:val="00CE3BC9"/>
    <w:rPr>
      <w:i/>
      <w:iCs/>
    </w:rPr>
  </w:style>
  <w:style w:type="paragraph" w:styleId="NoSpacing">
    <w:name w:val="No Spacing"/>
    <w:uiPriority w:val="1"/>
    <w:qFormat/>
    <w:rsid w:val="00260D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60D8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97734"/>
    <w:rPr>
      <w:sz w:val="22"/>
      <w:lang w:val="en-US"/>
    </w:rPr>
  </w:style>
  <w:style w:type="paragraph" w:customStyle="1" w:styleId="paragraph">
    <w:name w:val="paragraph"/>
    <w:basedOn w:val="Normal"/>
    <w:rsid w:val="00987F7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87F79"/>
  </w:style>
  <w:style w:type="character" w:customStyle="1" w:styleId="eop">
    <w:name w:val="eop"/>
    <w:basedOn w:val="DefaultParagraphFont"/>
    <w:rsid w:val="0098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4D206D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479DF"/>
    <w:rsid w:val="00066177"/>
    <w:rsid w:val="000D38BB"/>
    <w:rsid w:val="00102B02"/>
    <w:rsid w:val="0015021F"/>
    <w:rsid w:val="0016335A"/>
    <w:rsid w:val="002200D3"/>
    <w:rsid w:val="0025642C"/>
    <w:rsid w:val="002707CB"/>
    <w:rsid w:val="002A4DE1"/>
    <w:rsid w:val="00402E2F"/>
    <w:rsid w:val="004C4CC5"/>
    <w:rsid w:val="004D206D"/>
    <w:rsid w:val="004F0688"/>
    <w:rsid w:val="005127BE"/>
    <w:rsid w:val="005C0975"/>
    <w:rsid w:val="005E37DC"/>
    <w:rsid w:val="00615D3F"/>
    <w:rsid w:val="007800A3"/>
    <w:rsid w:val="0079228B"/>
    <w:rsid w:val="00805A95"/>
    <w:rsid w:val="008241DB"/>
    <w:rsid w:val="008B502D"/>
    <w:rsid w:val="008C0375"/>
    <w:rsid w:val="00944B5E"/>
    <w:rsid w:val="00A0095B"/>
    <w:rsid w:val="00A24978"/>
    <w:rsid w:val="00A335DA"/>
    <w:rsid w:val="00A7664A"/>
    <w:rsid w:val="00A84518"/>
    <w:rsid w:val="00AD5D6C"/>
    <w:rsid w:val="00AE72CA"/>
    <w:rsid w:val="00B17A04"/>
    <w:rsid w:val="00B41880"/>
    <w:rsid w:val="00B94B1C"/>
    <w:rsid w:val="00C00C70"/>
    <w:rsid w:val="00C25E70"/>
    <w:rsid w:val="00C51847"/>
    <w:rsid w:val="00CC2C5C"/>
    <w:rsid w:val="00CD31D5"/>
    <w:rsid w:val="00CD4BB0"/>
    <w:rsid w:val="00D27869"/>
    <w:rsid w:val="00D76C73"/>
    <w:rsid w:val="00DF1319"/>
    <w:rsid w:val="00E02AD7"/>
    <w:rsid w:val="00E22FAA"/>
    <w:rsid w:val="00E33E67"/>
    <w:rsid w:val="00E81BC9"/>
    <w:rsid w:val="00F511C6"/>
    <w:rsid w:val="00FA0DDF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02D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ABA0C02C9A5489D49F5A1A2C811A8" ma:contentTypeVersion="9" ma:contentTypeDescription="Create a new document." ma:contentTypeScope="" ma:versionID="872ce1bb514f6c1d260234ae6006d6e8">
  <xsd:schema xmlns:xsd="http://www.w3.org/2001/XMLSchema" xmlns:xs="http://www.w3.org/2001/XMLSchema" xmlns:p="http://schemas.microsoft.com/office/2006/metadata/properties" xmlns:ns3="6b8819e1-ef90-4f97-9c2d-73300180a153" targetNamespace="http://schemas.microsoft.com/office/2006/metadata/properties" ma:root="true" ma:fieldsID="82f1f5d4b8b9507598044483b788de9e" ns3:_="">
    <xsd:import namespace="6b8819e1-ef90-4f97-9c2d-73300180a1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819e1-ef90-4f97-9c2d-73300180a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5004A-A746-4511-BE23-4F7EA5F24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913CF3-6F84-49CB-87B4-511AC3B76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E193F-08B9-4611-98CA-C39A1C5B4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0C525E-CFE7-48AD-BAC5-7CDF191FE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819e1-ef90-4f97-9c2d-73300180a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Midda, Naomi</cp:lastModifiedBy>
  <cp:revision>5</cp:revision>
  <cp:lastPrinted>2018-08-22T09:53:00Z</cp:lastPrinted>
  <dcterms:created xsi:type="dcterms:W3CDTF">2024-07-30T15:42:00Z</dcterms:created>
  <dcterms:modified xsi:type="dcterms:W3CDTF">2024-08-13T14:51:00Z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0x010100277ABA0C02C9A5489D49F5A1A2C811A8</vt:lpwstr>
  </property>
</Properties>
</file>