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5CF18" w14:textId="77777777" w:rsidR="003404A1" w:rsidRDefault="00C67054">
      <w:pPr>
        <w:pStyle w:val="BodyText"/>
        <w:ind w:left="782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CCFCC95" wp14:editId="5AE83F2D">
            <wp:extent cx="1847332" cy="576738"/>
            <wp:effectExtent l="0" t="0" r="0" b="0"/>
            <wp:docPr id="1" name="Imag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332" cy="57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6B298" w14:textId="77777777" w:rsidR="003404A1" w:rsidRDefault="003404A1">
      <w:pPr>
        <w:pStyle w:val="BodyText"/>
        <w:spacing w:before="42"/>
        <w:rPr>
          <w:rFonts w:ascii="Times New Roman"/>
          <w:b w:val="0"/>
        </w:rPr>
      </w:pPr>
    </w:p>
    <w:p w14:paraId="306E5A1F" w14:textId="77777777" w:rsidR="003404A1" w:rsidRDefault="00C67054">
      <w:pPr>
        <w:pStyle w:val="BodyText"/>
        <w:spacing w:after="21"/>
        <w:ind w:left="315"/>
        <w:jc w:val="center"/>
      </w:pPr>
      <w:r>
        <w:t>JOB</w:t>
      </w:r>
      <w:r>
        <w:rPr>
          <w:spacing w:val="3"/>
        </w:rPr>
        <w:t xml:space="preserve"> </w:t>
      </w:r>
      <w:r>
        <w:rPr>
          <w:spacing w:val="-2"/>
        </w:rPr>
        <w:t>DESCRIPTION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3"/>
        <w:gridCol w:w="3792"/>
      </w:tblGrid>
      <w:tr w:rsidR="003404A1" w14:paraId="1B4063A7" w14:textId="77777777">
        <w:trPr>
          <w:trHeight w:val="270"/>
        </w:trPr>
        <w:tc>
          <w:tcPr>
            <w:tcW w:w="6843" w:type="dxa"/>
          </w:tcPr>
          <w:p w14:paraId="14841621" w14:textId="77777777" w:rsidR="003404A1" w:rsidRDefault="00C67054">
            <w:pPr>
              <w:pStyle w:val="TableParagraph"/>
              <w:spacing w:before="1" w:line="249" w:lineRule="exact"/>
            </w:pP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  <w:spacing w:val="46"/>
              </w:rPr>
              <w:t xml:space="preserve"> </w:t>
            </w:r>
            <w:r>
              <w:t>Postgraduate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Assistant</w:t>
            </w:r>
          </w:p>
        </w:tc>
        <w:tc>
          <w:tcPr>
            <w:tcW w:w="3792" w:type="dxa"/>
          </w:tcPr>
          <w:p w14:paraId="2A51B2AD" w14:textId="77777777" w:rsidR="003404A1" w:rsidRDefault="00C67054">
            <w:pPr>
              <w:pStyle w:val="TableParagraph"/>
              <w:spacing w:line="250" w:lineRule="exact"/>
              <w:ind w:left="107"/>
            </w:pPr>
            <w:r>
              <w:rPr>
                <w:b/>
              </w:rPr>
              <w:t>Present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Grade:</w:t>
            </w:r>
            <w:r>
              <w:rPr>
                <w:b/>
                <w:spacing w:val="21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 xml:space="preserve">(0.821918 </w:t>
            </w:r>
            <w:proofErr w:type="spellStart"/>
            <w:r>
              <w:rPr>
                <w:spacing w:val="-4"/>
              </w:rPr>
              <w:t>fte</w:t>
            </w:r>
            <w:proofErr w:type="spellEnd"/>
            <w:r>
              <w:rPr>
                <w:spacing w:val="-4"/>
              </w:rPr>
              <w:t>)</w:t>
            </w:r>
          </w:p>
        </w:tc>
      </w:tr>
      <w:tr w:rsidR="003404A1" w14:paraId="5E12FE16" w14:textId="77777777">
        <w:trPr>
          <w:trHeight w:val="465"/>
        </w:trPr>
        <w:tc>
          <w:tcPr>
            <w:tcW w:w="10635" w:type="dxa"/>
            <w:gridSpan w:val="2"/>
          </w:tcPr>
          <w:p w14:paraId="103BB81E" w14:textId="77777777" w:rsidR="003404A1" w:rsidRDefault="00C67054">
            <w:pPr>
              <w:pStyle w:val="TableParagraph"/>
              <w:tabs>
                <w:tab w:val="left" w:pos="2991"/>
              </w:tabs>
              <w:spacing w:line="264" w:lineRule="exact"/>
            </w:pPr>
            <w:r>
              <w:rPr>
                <w:b/>
                <w:spacing w:val="-2"/>
              </w:rPr>
              <w:t>Department/College:</w:t>
            </w:r>
            <w:r>
              <w:rPr>
                <w:b/>
              </w:rPr>
              <w:tab/>
            </w:r>
            <w:r>
              <w:t>Faculty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Medicine</w:t>
            </w:r>
          </w:p>
        </w:tc>
      </w:tr>
      <w:tr w:rsidR="003404A1" w14:paraId="39F4BC2E" w14:textId="77777777">
        <w:trPr>
          <w:trHeight w:val="270"/>
        </w:trPr>
        <w:tc>
          <w:tcPr>
            <w:tcW w:w="10635" w:type="dxa"/>
            <w:gridSpan w:val="2"/>
          </w:tcPr>
          <w:p w14:paraId="19AA6BC2" w14:textId="77777777" w:rsidR="003404A1" w:rsidRDefault="00C67054">
            <w:pPr>
              <w:pStyle w:val="TableParagraph"/>
              <w:tabs>
                <w:tab w:val="left" w:pos="2991"/>
              </w:tabs>
              <w:spacing w:line="249" w:lineRule="exact"/>
            </w:pPr>
            <w:r>
              <w:rPr>
                <w:b/>
              </w:rPr>
              <w:t>Directly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  <w:r>
              <w:rPr>
                <w:b/>
              </w:rPr>
              <w:tab/>
            </w:r>
            <w:r>
              <w:t>Head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Faculty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3404A1" w14:paraId="54026E8E" w14:textId="77777777">
        <w:trPr>
          <w:trHeight w:val="265"/>
        </w:trPr>
        <w:tc>
          <w:tcPr>
            <w:tcW w:w="10635" w:type="dxa"/>
            <w:gridSpan w:val="2"/>
          </w:tcPr>
          <w:p w14:paraId="7CE40E38" w14:textId="77777777" w:rsidR="003404A1" w:rsidRDefault="00C67054">
            <w:pPr>
              <w:pStyle w:val="TableParagraph"/>
              <w:spacing w:line="245" w:lineRule="exact"/>
            </w:pPr>
            <w:r>
              <w:rPr>
                <w:b/>
              </w:rPr>
              <w:t>Supervisory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for:</w:t>
            </w:r>
            <w:r>
              <w:rPr>
                <w:b/>
                <w:spacing w:val="62"/>
                <w:w w:val="150"/>
              </w:rPr>
              <w:t xml:space="preserve"> </w:t>
            </w:r>
            <w:r>
              <w:rPr>
                <w:spacing w:val="-5"/>
              </w:rPr>
              <w:t>n/a</w:t>
            </w:r>
          </w:p>
        </w:tc>
      </w:tr>
      <w:tr w:rsidR="003404A1" w14:paraId="5EB4D229" w14:textId="77777777">
        <w:trPr>
          <w:trHeight w:val="270"/>
        </w:trPr>
        <w:tc>
          <w:tcPr>
            <w:tcW w:w="10635" w:type="dxa"/>
            <w:gridSpan w:val="2"/>
          </w:tcPr>
          <w:p w14:paraId="7C58334C" w14:textId="77777777" w:rsidR="003404A1" w:rsidRDefault="00C6705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 xml:space="preserve">Other </w:t>
            </w:r>
            <w:r>
              <w:rPr>
                <w:b/>
                <w:spacing w:val="-2"/>
              </w:rPr>
              <w:t>contacts</w:t>
            </w:r>
          </w:p>
        </w:tc>
      </w:tr>
      <w:tr w:rsidR="003404A1" w14:paraId="701212BB" w14:textId="77777777">
        <w:trPr>
          <w:trHeight w:val="805"/>
        </w:trPr>
        <w:tc>
          <w:tcPr>
            <w:tcW w:w="10635" w:type="dxa"/>
            <w:gridSpan w:val="2"/>
          </w:tcPr>
          <w:p w14:paraId="59EF49EE" w14:textId="77777777" w:rsidR="003404A1" w:rsidRDefault="00C67054">
            <w:pPr>
              <w:pStyle w:val="TableParagraph"/>
              <w:spacing w:before="3" w:line="237" w:lineRule="auto"/>
            </w:pPr>
            <w:r>
              <w:rPr>
                <w:b/>
              </w:rPr>
              <w:t>Internal:</w:t>
            </w:r>
            <w:r>
              <w:rPr>
                <w:b/>
                <w:spacing w:val="40"/>
              </w:rPr>
              <w:t xml:space="preserve"> </w:t>
            </w:r>
            <w:r>
              <w:t>Lancaster Medical School, Division of Health Research &amp; Biomedical Life Sciences academic staff, clinical</w:t>
            </w:r>
            <w:r>
              <w:rPr>
                <w:spacing w:val="40"/>
              </w:rPr>
              <w:t xml:space="preserve"> </w:t>
            </w:r>
            <w:r>
              <w:t>academic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professional</w:t>
            </w:r>
            <w:r>
              <w:rPr>
                <w:spacing w:val="11"/>
              </w:rPr>
              <w:t xml:space="preserve"> </w:t>
            </w:r>
            <w:r>
              <w:t>services</w:t>
            </w:r>
            <w:r>
              <w:rPr>
                <w:spacing w:val="14"/>
              </w:rPr>
              <w:t xml:space="preserve"> </w:t>
            </w:r>
            <w:r>
              <w:t>staff;</w:t>
            </w:r>
            <w:r>
              <w:rPr>
                <w:spacing w:val="14"/>
              </w:rPr>
              <w:t xml:space="preserve"> </w:t>
            </w:r>
            <w:r>
              <w:t>postgraduate</w:t>
            </w:r>
            <w:r>
              <w:rPr>
                <w:spacing w:val="23"/>
              </w:rPr>
              <w:t xml:space="preserve"> </w:t>
            </w:r>
            <w:r>
              <w:t>students;</w:t>
            </w:r>
            <w:r>
              <w:rPr>
                <w:spacing w:val="15"/>
              </w:rPr>
              <w:t xml:space="preserve"> </w:t>
            </w:r>
            <w:r>
              <w:t>Faculty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Health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Medicine</w:t>
            </w:r>
            <w:r>
              <w:rPr>
                <w:spacing w:val="13"/>
              </w:rPr>
              <w:t xml:space="preserve"> </w:t>
            </w:r>
            <w:r>
              <w:t>staff;</w:t>
            </w:r>
            <w:r>
              <w:rPr>
                <w:spacing w:val="12"/>
              </w:rPr>
              <w:t xml:space="preserve"> </w:t>
            </w:r>
            <w:r>
              <w:t>Library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BF423E6" w14:textId="77777777" w:rsidR="003404A1" w:rsidRDefault="00C67054">
            <w:pPr>
              <w:pStyle w:val="TableParagraph"/>
              <w:spacing w:before="1" w:line="249" w:lineRule="exact"/>
            </w:pP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staff.</w:t>
            </w:r>
          </w:p>
        </w:tc>
      </w:tr>
      <w:tr w:rsidR="003404A1" w14:paraId="0B78898F" w14:textId="77777777">
        <w:trPr>
          <w:trHeight w:val="540"/>
        </w:trPr>
        <w:tc>
          <w:tcPr>
            <w:tcW w:w="10635" w:type="dxa"/>
            <w:gridSpan w:val="2"/>
          </w:tcPr>
          <w:p w14:paraId="00658A85" w14:textId="25274D65" w:rsidR="003404A1" w:rsidRDefault="00C67054">
            <w:pPr>
              <w:pStyle w:val="TableParagraph"/>
              <w:tabs>
                <w:tab w:val="left" w:pos="1310"/>
              </w:tabs>
            </w:pPr>
            <w:r>
              <w:rPr>
                <w:b/>
                <w:spacing w:val="-2"/>
              </w:rPr>
              <w:t>External:</w:t>
            </w:r>
            <w:r>
              <w:rPr>
                <w:b/>
              </w:rPr>
              <w:t xml:space="preserve"> </w:t>
            </w:r>
            <w:r>
              <w:t>External</w:t>
            </w:r>
            <w:r>
              <w:rPr>
                <w:spacing w:val="30"/>
              </w:rPr>
              <w:t xml:space="preserve"> </w:t>
            </w:r>
            <w:proofErr w:type="spellStart"/>
            <w:r>
              <w:t>organisations</w:t>
            </w:r>
            <w:proofErr w:type="spellEnd"/>
            <w:r>
              <w:t>/engagement</w:t>
            </w:r>
            <w:r>
              <w:rPr>
                <w:spacing w:val="31"/>
              </w:rPr>
              <w:t xml:space="preserve"> </w:t>
            </w:r>
            <w:r>
              <w:t>partners</w:t>
            </w:r>
            <w:r>
              <w:rPr>
                <w:spacing w:val="30"/>
              </w:rPr>
              <w:t xml:space="preserve"> </w:t>
            </w:r>
            <w:r>
              <w:t>including</w:t>
            </w:r>
            <w:r>
              <w:rPr>
                <w:spacing w:val="33"/>
              </w:rPr>
              <w:t xml:space="preserve"> </w:t>
            </w:r>
            <w:r>
              <w:t>funding</w:t>
            </w:r>
            <w:r>
              <w:rPr>
                <w:spacing w:val="31"/>
              </w:rPr>
              <w:t xml:space="preserve"> </w:t>
            </w:r>
            <w:r>
              <w:t>bureaus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NHS</w:t>
            </w:r>
            <w:r>
              <w:rPr>
                <w:spacing w:val="32"/>
              </w:rPr>
              <w:t xml:space="preserve"> </w:t>
            </w:r>
            <w:r>
              <w:t>Trusts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527FCA16" w14:textId="77777777" w:rsidR="003404A1" w:rsidRDefault="00C67054">
            <w:pPr>
              <w:pStyle w:val="TableParagraph"/>
              <w:spacing w:before="2" w:line="249" w:lineRule="exact"/>
            </w:pPr>
            <w:r>
              <w:t>Faculty/Divisional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visitors</w:t>
            </w:r>
          </w:p>
        </w:tc>
      </w:tr>
      <w:tr w:rsidR="003404A1" w14:paraId="13250CA2" w14:textId="77777777">
        <w:trPr>
          <w:trHeight w:val="10588"/>
        </w:trPr>
        <w:tc>
          <w:tcPr>
            <w:tcW w:w="10635" w:type="dxa"/>
            <w:gridSpan w:val="2"/>
          </w:tcPr>
          <w:p w14:paraId="2A41F377" w14:textId="77777777" w:rsidR="003404A1" w:rsidRDefault="00C67054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Duties</w:t>
            </w:r>
          </w:p>
          <w:p w14:paraId="3F25DEC4" w14:textId="77777777" w:rsidR="003404A1" w:rsidRDefault="003404A1">
            <w:pPr>
              <w:pStyle w:val="TableParagraph"/>
              <w:spacing w:before="3"/>
              <w:ind w:left="0"/>
              <w:rPr>
                <w:b/>
              </w:rPr>
            </w:pPr>
          </w:p>
          <w:p w14:paraId="2ADFEA6F" w14:textId="6FD0E6B1" w:rsidR="003404A1" w:rsidRDefault="00C67054">
            <w:pPr>
              <w:pStyle w:val="TableParagraph"/>
              <w:ind w:right="92"/>
              <w:jc w:val="both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operational</w:t>
            </w:r>
            <w:r>
              <w:rPr>
                <w:spacing w:val="-5"/>
              </w:rPr>
              <w:t xml:space="preserve"> </w:t>
            </w:r>
            <w:r>
              <w:t>administrative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team,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supporting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rPr>
                <w:spacing w:val="-4"/>
              </w:rPr>
              <w:t xml:space="preserve"> </w:t>
            </w:r>
            <w:r>
              <w:t>coordinators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 xml:space="preserve">the facilitation of postgraduate </w:t>
            </w:r>
            <w:proofErr w:type="spellStart"/>
            <w:r>
              <w:t>programmes</w:t>
            </w:r>
            <w:proofErr w:type="spellEnd"/>
            <w:r>
              <w:t>. The role holder will also actively contribute to the ongoing review of processes,</w:t>
            </w:r>
            <w:r>
              <w:rPr>
                <w:spacing w:val="40"/>
              </w:rPr>
              <w:t xml:space="preserve"> </w:t>
            </w:r>
            <w:r>
              <w:t>sharing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best</w:t>
            </w:r>
            <w:r>
              <w:rPr>
                <w:spacing w:val="40"/>
              </w:rPr>
              <w:t xml:space="preserve"> </w:t>
            </w:r>
            <w:r>
              <w:t>practice,</w:t>
            </w:r>
            <w:r>
              <w:rPr>
                <w:spacing w:val="40"/>
              </w:rPr>
              <w:t xml:space="preserve"> </w:t>
            </w:r>
            <w:r>
              <w:t>participate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projects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initiatives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40"/>
              </w:rPr>
              <w:t xml:space="preserve"> </w:t>
            </w:r>
            <w:r>
              <w:t>continuous</w:t>
            </w:r>
            <w:r>
              <w:rPr>
                <w:spacing w:val="40"/>
              </w:rPr>
              <w:t xml:space="preserve"> </w:t>
            </w:r>
            <w:r>
              <w:t>improvement</w:t>
            </w:r>
            <w:r>
              <w:rPr>
                <w:spacing w:val="40"/>
              </w:rPr>
              <w:t xml:space="preserve"> </w:t>
            </w:r>
            <w:r>
              <w:t>and working collaboratively</w:t>
            </w:r>
            <w:r>
              <w:rPr>
                <w:spacing w:val="40"/>
              </w:rPr>
              <w:t xml:space="preserve"> </w:t>
            </w:r>
            <w:r>
              <w:t>across</w:t>
            </w:r>
            <w:r>
              <w:rPr>
                <w:spacing w:val="40"/>
              </w:rPr>
              <w:t xml:space="preserve"> </w:t>
            </w:r>
            <w:r>
              <w:t>the Divisions,</w:t>
            </w:r>
            <w:r>
              <w:rPr>
                <w:spacing w:val="40"/>
              </w:rPr>
              <w:t xml:space="preserve"> </w:t>
            </w:r>
            <w:r>
              <w:t>Faculty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University.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role-holder</w:t>
            </w:r>
            <w:r>
              <w:rPr>
                <w:spacing w:val="40"/>
              </w:rPr>
              <w:t xml:space="preserve"> </w:t>
            </w:r>
            <w:r>
              <w:t>will</w:t>
            </w:r>
            <w:r>
              <w:rPr>
                <w:spacing w:val="40"/>
              </w:rPr>
              <w:t xml:space="preserve"> </w:t>
            </w:r>
            <w:r>
              <w:t>ensure</w:t>
            </w:r>
            <w:r>
              <w:rPr>
                <w:spacing w:val="40"/>
              </w:rPr>
              <w:t xml:space="preserve"> </w:t>
            </w:r>
            <w:r>
              <w:t>all</w:t>
            </w:r>
            <w:r>
              <w:rPr>
                <w:spacing w:val="40"/>
              </w:rPr>
              <w:t xml:space="preserve"> </w:t>
            </w:r>
            <w:r>
              <w:t>data</w:t>
            </w:r>
            <w:r>
              <w:rPr>
                <w:spacing w:val="40"/>
              </w:rPr>
              <w:t xml:space="preserve"> </w:t>
            </w:r>
            <w:r>
              <w:t>and records</w:t>
            </w:r>
            <w:r>
              <w:rPr>
                <w:spacing w:val="40"/>
              </w:rPr>
              <w:t xml:space="preserve"> </w:t>
            </w:r>
            <w:r>
              <w:t>are maintained and stored correctly.</w:t>
            </w:r>
          </w:p>
          <w:p w14:paraId="6B316702" w14:textId="77777777" w:rsidR="003404A1" w:rsidRDefault="00C67054">
            <w:pPr>
              <w:pStyle w:val="TableParagraph"/>
              <w:spacing w:before="268"/>
              <w:jc w:val="both"/>
              <w:rPr>
                <w:b/>
              </w:rPr>
            </w:pPr>
            <w:r>
              <w:rPr>
                <w:b/>
              </w:rPr>
              <w:t>Programme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Administration</w:t>
            </w:r>
          </w:p>
          <w:p w14:paraId="6149AAE4" w14:textId="77777777" w:rsidR="003404A1" w:rsidRDefault="003404A1">
            <w:pPr>
              <w:pStyle w:val="TableParagraph"/>
              <w:spacing w:before="3"/>
              <w:ind w:left="0"/>
              <w:rPr>
                <w:b/>
              </w:rPr>
            </w:pPr>
          </w:p>
          <w:p w14:paraId="622DCDB5" w14:textId="77777777" w:rsidR="003404A1" w:rsidRDefault="00C67054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37" w:lineRule="auto"/>
              <w:ind w:right="89"/>
              <w:rPr>
                <w:rFonts w:ascii="Symbol" w:hAnsi="Symbol"/>
              </w:rPr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provide administrative support for</w:t>
            </w:r>
            <w:r>
              <w:rPr>
                <w:spacing w:val="-1"/>
              </w:rPr>
              <w:t xml:space="preserve"> </w:t>
            </w:r>
            <w:r>
              <w:t xml:space="preserve">the delivery of postgraduate </w:t>
            </w:r>
            <w:proofErr w:type="spellStart"/>
            <w:r>
              <w:t>programmes</w:t>
            </w:r>
            <w:proofErr w:type="spellEnd"/>
            <w:r>
              <w:t xml:space="preserve"> across</w:t>
            </w:r>
            <w:r>
              <w:rPr>
                <w:spacing w:val="-1"/>
              </w:rPr>
              <w:t xml:space="preserve"> </w:t>
            </w:r>
            <w:r>
              <w:t>the Faculty of</w:t>
            </w:r>
            <w:r>
              <w:rPr>
                <w:spacing w:val="-2"/>
              </w:rPr>
              <w:t xml:space="preserve"> </w:t>
            </w:r>
            <w:r>
              <w:t>Health &amp; Medicine.</w:t>
            </w:r>
          </w:p>
          <w:p w14:paraId="123993A4" w14:textId="77777777" w:rsidR="003404A1" w:rsidRDefault="003404A1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5E1A9DC" w14:textId="78E49798" w:rsidR="003404A1" w:rsidRDefault="00C67054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42" w:lineRule="auto"/>
              <w:ind w:right="848"/>
              <w:rPr>
                <w:rFonts w:ascii="Symbol" w:hAnsi="Symbol"/>
              </w:rPr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assist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rPr>
                <w:spacing w:val="-4"/>
              </w:rPr>
              <w:t xml:space="preserve"> </w:t>
            </w:r>
            <w:r>
              <w:t>coordinators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administration,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placements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 xml:space="preserve">associated teaching of postgraduate taught </w:t>
            </w:r>
            <w:proofErr w:type="spellStart"/>
            <w:r>
              <w:t>programmes</w:t>
            </w:r>
            <w:proofErr w:type="spellEnd"/>
            <w:r>
              <w:t xml:space="preserve"> and postgraduate research.</w:t>
            </w:r>
          </w:p>
          <w:p w14:paraId="7D3E27FF" w14:textId="77777777" w:rsidR="003404A1" w:rsidRDefault="003404A1">
            <w:pPr>
              <w:pStyle w:val="TableParagraph"/>
              <w:ind w:left="0"/>
              <w:rPr>
                <w:b/>
              </w:rPr>
            </w:pPr>
          </w:p>
          <w:p w14:paraId="549161FD" w14:textId="77777777" w:rsidR="003404A1" w:rsidRDefault="00C67054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37" w:lineRule="auto"/>
              <w:ind w:right="246"/>
              <w:rPr>
                <w:rFonts w:ascii="Symbol" w:hAnsi="Symbol"/>
              </w:rPr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attendance/engagement</w:t>
            </w:r>
            <w:r>
              <w:rPr>
                <w:spacing w:val="-2"/>
              </w:rPr>
              <w:t xml:space="preserve"> </w:t>
            </w:r>
            <w:r>
              <w:t>monitoring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absence</w:t>
            </w:r>
            <w:r>
              <w:rPr>
                <w:spacing w:val="-4"/>
              </w:rPr>
              <w:t xml:space="preserve"> </w:t>
            </w:r>
            <w:r>
              <w:t>recording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students,</w:t>
            </w:r>
            <w:r>
              <w:rPr>
                <w:spacing w:val="-4"/>
              </w:rPr>
              <w:t xml:space="preserve"> </w:t>
            </w:r>
            <w:r>
              <w:t>ensuring this is done in a timely manner and ready to present to senior colleagues as required.</w:t>
            </w:r>
          </w:p>
          <w:p w14:paraId="68690697" w14:textId="77777777" w:rsidR="003404A1" w:rsidRDefault="003404A1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02ECD56" w14:textId="77777777" w:rsidR="003404A1" w:rsidRDefault="00C67054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rPr>
                <w:rFonts w:ascii="Symbol" w:hAnsi="Symbol"/>
              </w:rPr>
            </w:pPr>
            <w:r>
              <w:t>Collating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presenting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internal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external</w:t>
            </w:r>
            <w:r>
              <w:rPr>
                <w:spacing w:val="-2"/>
              </w:rPr>
              <w:t xml:space="preserve"> </w:t>
            </w:r>
            <w:r>
              <w:t>reviews,</w:t>
            </w:r>
            <w:r>
              <w:rPr>
                <w:spacing w:val="-2"/>
              </w:rPr>
              <w:t xml:space="preserve"> </w:t>
            </w:r>
            <w:r>
              <w:t>audits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planning</w:t>
            </w:r>
            <w:r>
              <w:rPr>
                <w:spacing w:val="-2"/>
              </w:rPr>
              <w:t xml:space="preserve"> exercises.</w:t>
            </w:r>
          </w:p>
          <w:p w14:paraId="3E882719" w14:textId="77777777" w:rsidR="003404A1" w:rsidRDefault="003404A1">
            <w:pPr>
              <w:pStyle w:val="TableParagraph"/>
              <w:spacing w:before="3"/>
              <w:ind w:left="0"/>
              <w:rPr>
                <w:b/>
              </w:rPr>
            </w:pPr>
          </w:p>
          <w:p w14:paraId="0850AF2B" w14:textId="77777777" w:rsidR="003404A1" w:rsidRDefault="00C67054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Operational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Support</w:t>
            </w:r>
          </w:p>
          <w:p w14:paraId="1A5CCA3B" w14:textId="77777777" w:rsidR="003404A1" w:rsidRDefault="00C67054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65"/>
              <w:rPr>
                <w:rFonts w:ascii="Symbol" w:hAnsi="Symbol"/>
              </w:rPr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assist</w:t>
            </w:r>
            <w:r>
              <w:rPr>
                <w:spacing w:val="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t>arrangements,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booking</w:t>
            </w:r>
            <w:r>
              <w:rPr>
                <w:spacing w:val="-3"/>
              </w:rPr>
              <w:t xml:space="preserve"> </w:t>
            </w:r>
            <w:r>
              <w:t>flights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accommodation</w:t>
            </w:r>
            <w:r>
              <w:rPr>
                <w:spacing w:val="-4"/>
              </w:rPr>
              <w:t xml:space="preserve"> </w:t>
            </w:r>
            <w:r>
              <w:t>(e.g.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vivas</w:t>
            </w:r>
            <w:proofErr w:type="spellEnd"/>
            <w:r>
              <w:rPr>
                <w:spacing w:val="-2"/>
              </w:rPr>
              <w:t>)</w:t>
            </w:r>
          </w:p>
          <w:p w14:paraId="74C70974" w14:textId="77777777" w:rsidR="003404A1" w:rsidRDefault="003404A1">
            <w:pPr>
              <w:pStyle w:val="TableParagraph"/>
              <w:spacing w:before="1"/>
              <w:ind w:left="0"/>
              <w:rPr>
                <w:b/>
              </w:rPr>
            </w:pPr>
          </w:p>
          <w:p w14:paraId="12C2A70C" w14:textId="33875748" w:rsidR="003404A1" w:rsidRDefault="00C67054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rPr>
                <w:rFonts w:ascii="Symbol" w:hAnsi="Symbol"/>
              </w:rPr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secretary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 xml:space="preserve">relevant </w:t>
            </w:r>
            <w:r>
              <w:rPr>
                <w:spacing w:val="-2"/>
              </w:rPr>
              <w:t>meetings.</w:t>
            </w:r>
          </w:p>
          <w:p w14:paraId="508F2D3B" w14:textId="77777777" w:rsidR="003404A1" w:rsidRDefault="003404A1">
            <w:pPr>
              <w:pStyle w:val="TableParagraph"/>
              <w:spacing w:before="2"/>
              <w:ind w:left="0"/>
              <w:rPr>
                <w:b/>
              </w:rPr>
            </w:pPr>
          </w:p>
          <w:p w14:paraId="1FC72147" w14:textId="77777777" w:rsidR="003404A1" w:rsidRDefault="00C67054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385"/>
              <w:rPr>
                <w:rFonts w:ascii="Symbol" w:hAnsi="Symbol"/>
              </w:rPr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responsibility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inputting</w:t>
            </w:r>
            <w:r>
              <w:rPr>
                <w:spacing w:val="-2"/>
              </w:rPr>
              <w:t xml:space="preserve"> </w:t>
            </w:r>
            <w:r>
              <w:t xml:space="preserve">key </w:t>
            </w:r>
            <w:proofErr w:type="spellStart"/>
            <w:r>
              <w:t>programme</w:t>
            </w:r>
            <w:proofErr w:type="spellEnd"/>
            <w:r>
              <w:rPr>
                <w:spacing w:val="-2"/>
              </w:rPr>
              <w:t xml:space="preserve"> </w:t>
            </w:r>
            <w:r>
              <w:t>dates into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shared</w:t>
            </w:r>
            <w:r>
              <w:rPr>
                <w:spacing w:val="-4"/>
              </w:rPr>
              <w:t xml:space="preserve"> </w:t>
            </w:r>
            <w:r>
              <w:t>calendar,</w:t>
            </w:r>
            <w:r>
              <w:rPr>
                <w:spacing w:val="-3"/>
              </w:rPr>
              <w:t xml:space="preserve"> </w:t>
            </w:r>
            <w:r>
              <w:t>ensuring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always updated and accurate.</w:t>
            </w:r>
          </w:p>
          <w:p w14:paraId="35546966" w14:textId="0AE7D3D1" w:rsidR="003404A1" w:rsidRDefault="00C67054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66"/>
              <w:rPr>
                <w:rFonts w:ascii="Symbol" w:hAnsi="Symbol"/>
              </w:rPr>
            </w:pPr>
            <w:proofErr w:type="spellStart"/>
            <w:r>
              <w:t>Organising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preparing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events</w:t>
            </w:r>
            <w:ins w:id="0" w:author="Sharp, Victoria" w:date="2024-08-09T09:37:00Z" w16du:dateUtc="2024-08-09T08:37:00Z">
              <w:r w:rsidR="008750C8">
                <w:rPr>
                  <w:spacing w:val="-2"/>
                </w:rPr>
                <w:t xml:space="preserve"> and PGR training workshops.</w:t>
              </w:r>
            </w:ins>
          </w:p>
          <w:p w14:paraId="025C4846" w14:textId="77777777" w:rsidR="003404A1" w:rsidRDefault="00C67054">
            <w:pPr>
              <w:pStyle w:val="TableParagraph"/>
              <w:spacing w:before="257" w:line="268" w:lineRule="exact"/>
              <w:rPr>
                <w:b/>
              </w:rPr>
            </w:pPr>
            <w:r>
              <w:rPr>
                <w:b/>
                <w:spacing w:val="-2"/>
              </w:rPr>
              <w:t>Other</w:t>
            </w:r>
          </w:p>
          <w:p w14:paraId="294D4D38" w14:textId="77777777" w:rsidR="003404A1" w:rsidRDefault="00C67054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" w:line="237" w:lineRule="auto"/>
              <w:ind w:right="591"/>
              <w:rPr>
                <w:rFonts w:ascii="Symbol" w:hAnsi="Symbol"/>
              </w:rPr>
            </w:pPr>
            <w:r>
              <w:t>To</w:t>
            </w:r>
            <w:r>
              <w:rPr>
                <w:spacing w:val="40"/>
              </w:rPr>
              <w:t xml:space="preserve"> </w:t>
            </w:r>
            <w:r>
              <w:t>assist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Postgraduate</w:t>
            </w:r>
            <w:r>
              <w:rPr>
                <w:spacing w:val="40"/>
              </w:rPr>
              <w:t xml:space="preserve"> </w:t>
            </w:r>
            <w:r>
              <w:t>Coordinators,</w:t>
            </w:r>
            <w:r>
              <w:rPr>
                <w:spacing w:val="40"/>
              </w:rPr>
              <w:t xml:space="preserve"> </w:t>
            </w:r>
            <w:r>
              <w:t>Director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Studies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Departmental</w:t>
            </w:r>
            <w:r>
              <w:rPr>
                <w:spacing w:val="40"/>
              </w:rPr>
              <w:t xml:space="preserve"> </w:t>
            </w:r>
            <w:r>
              <w:t>Officers</w:t>
            </w:r>
            <w:r>
              <w:rPr>
                <w:spacing w:val="40"/>
              </w:rPr>
              <w:t xml:space="preserve"> </w:t>
            </w:r>
            <w:r>
              <w:t>with</w:t>
            </w:r>
            <w:r>
              <w:rPr>
                <w:spacing w:val="40"/>
              </w:rPr>
              <w:t xml:space="preserve"> </w:t>
            </w:r>
            <w:r>
              <w:t>ad</w:t>
            </w:r>
            <w:r>
              <w:rPr>
                <w:spacing w:val="40"/>
              </w:rPr>
              <w:t xml:space="preserve"> </w:t>
            </w:r>
            <w:r>
              <w:t>hoc administrative tasks.</w:t>
            </w:r>
          </w:p>
          <w:p w14:paraId="15982222" w14:textId="77777777" w:rsidR="003404A1" w:rsidRDefault="003404A1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8623318" w14:textId="77777777" w:rsidR="003404A1" w:rsidRDefault="00C67054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rPr>
                <w:rFonts w:ascii="Symbol" w:hAnsi="Symbol"/>
              </w:rPr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carry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duties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grade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Head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Faculty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nominee.</w:t>
            </w:r>
          </w:p>
          <w:p w14:paraId="3A4ED0CC" w14:textId="77777777" w:rsidR="003404A1" w:rsidRDefault="003404A1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CACFAF9" w14:textId="77777777" w:rsidR="003404A1" w:rsidRDefault="00C67054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 w:line="261" w:lineRule="exact"/>
              <w:rPr>
                <w:rFonts w:ascii="Symbol" w:hAnsi="Symbol"/>
              </w:rPr>
            </w:pPr>
            <w:r>
              <w:t>Participate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continuing professional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development.</w:t>
            </w:r>
          </w:p>
        </w:tc>
      </w:tr>
    </w:tbl>
    <w:p w14:paraId="0F62652B" w14:textId="77777777" w:rsidR="00C67054" w:rsidRDefault="00C67054"/>
    <w:sectPr w:rsidR="00C67054">
      <w:type w:val="continuous"/>
      <w:pgSz w:w="11910" w:h="16840"/>
      <w:pgMar w:top="840" w:right="6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63CF8"/>
    <w:multiLevelType w:val="hybridMultilevel"/>
    <w:tmpl w:val="7660BC34"/>
    <w:lvl w:ilvl="0" w:tplc="B9C416B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EF229D5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06DA358A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 w:tplc="74404E6C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4" w:tplc="0C14D596">
      <w:numFmt w:val="bullet"/>
      <w:lvlText w:val="•"/>
      <w:lvlJc w:val="left"/>
      <w:pPr>
        <w:ind w:left="4754" w:hanging="360"/>
      </w:pPr>
      <w:rPr>
        <w:rFonts w:hint="default"/>
        <w:lang w:val="en-US" w:eastAsia="en-US" w:bidi="ar-SA"/>
      </w:rPr>
    </w:lvl>
    <w:lvl w:ilvl="5" w:tplc="57E8F66C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6" w:tplc="211C71F8">
      <w:numFmt w:val="bullet"/>
      <w:lvlText w:val="•"/>
      <w:lvlJc w:val="left"/>
      <w:pPr>
        <w:ind w:left="6711" w:hanging="360"/>
      </w:pPr>
      <w:rPr>
        <w:rFonts w:hint="default"/>
        <w:lang w:val="en-US" w:eastAsia="en-US" w:bidi="ar-SA"/>
      </w:rPr>
    </w:lvl>
    <w:lvl w:ilvl="7" w:tplc="C014428A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8" w:tplc="FE42C0CA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num w:numId="1" w16cid:durableId="19627620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arp, Victoria">
    <w15:presenceInfo w15:providerId="AD" w15:userId="S::sharpv1@lancaster.ac.uk::18b459bb-b793-424f-ac2c-8ce5c45f9c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04A1"/>
    <w:rsid w:val="003404A1"/>
    <w:rsid w:val="00344F8F"/>
    <w:rsid w:val="004C2E55"/>
    <w:rsid w:val="008750C8"/>
    <w:rsid w:val="00C67054"/>
    <w:rsid w:val="00D2023B"/>
    <w:rsid w:val="00DC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503F"/>
  <w15:docId w15:val="{CC761E72-9026-4D05-9C11-80ED485E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ion">
    <w:name w:val="Revision"/>
    <w:hidden/>
    <w:uiPriority w:val="99"/>
    <w:semiHidden/>
    <w:rsid w:val="004C2E55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AFA342CF4B24E815F03849C101055" ma:contentTypeVersion="18" ma:contentTypeDescription="Create a new document." ma:contentTypeScope="" ma:versionID="d30249dfa2c1c68ae4510c261486dde0">
  <xsd:schema xmlns:xsd="http://www.w3.org/2001/XMLSchema" xmlns:xs="http://www.w3.org/2001/XMLSchema" xmlns:p="http://schemas.microsoft.com/office/2006/metadata/properties" xmlns:ns3="80d71b1b-37b9-48f7-b40b-4a40422c9d06" xmlns:ns4="72ca1cc9-f42e-40af-ad86-79ec07b4fbc7" targetNamespace="http://schemas.microsoft.com/office/2006/metadata/properties" ma:root="true" ma:fieldsID="59db08c539d522424166e3bf7753324b" ns3:_="" ns4:_="">
    <xsd:import namespace="80d71b1b-37b9-48f7-b40b-4a40422c9d06"/>
    <xsd:import namespace="72ca1cc9-f42e-40af-ad86-79ec07b4fb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71b1b-37b9-48f7-b40b-4a40422c9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a1cc9-f42e-40af-ad86-79ec07b4f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d71b1b-37b9-48f7-b40b-4a40422c9d06" xsi:nil="true"/>
  </documentManagement>
</p:properties>
</file>

<file path=customXml/itemProps1.xml><?xml version="1.0" encoding="utf-8"?>
<ds:datastoreItem xmlns:ds="http://schemas.openxmlformats.org/officeDocument/2006/customXml" ds:itemID="{0016BC73-A475-4F5E-820C-3D3590E69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71b1b-37b9-48f7-b40b-4a40422c9d06"/>
    <ds:schemaRef ds:uri="72ca1cc9-f42e-40af-ad86-79ec07b4f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01009-498B-4495-BB72-7758CE065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FA9B7-9AE0-4AAE-A645-7715FB5442BE}">
  <ds:schemaRefs>
    <ds:schemaRef ds:uri="http://purl.org/dc/terms/"/>
    <ds:schemaRef ds:uri="http://purl.org/dc/elements/1.1/"/>
    <ds:schemaRef ds:uri="72ca1cc9-f42e-40af-ad86-79ec07b4fbc7"/>
    <ds:schemaRef ds:uri="80d71b1b-37b9-48f7-b40b-4a40422c9d06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4</DocSecurity>
  <Lines>16</Lines>
  <Paragraphs>4</Paragraphs>
  <ScaleCrop>false</ScaleCrop>
  <Company>Lancaster University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enarh</dc:creator>
  <cp:lastModifiedBy>Sharp, Victoria</cp:lastModifiedBy>
  <cp:revision>2</cp:revision>
  <dcterms:created xsi:type="dcterms:W3CDTF">2024-08-09T08:38:00Z</dcterms:created>
  <dcterms:modified xsi:type="dcterms:W3CDTF">2024-08-09T08:38:00Z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2024-07-18T00:00:00Z</vt:filetime>
  </property>
  <property fmtid="{D5CDD505-2E9C-101B-9397-08002B2CF9AE}" pid="5" name="ContentTypeId">
    <vt:lpwstr>0x0101000C4AFA342CF4B24E815F03849C101055</vt:lpwstr>
  </property>
</Properties>
</file>