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AD549" w14:textId="77777777" w:rsidR="000F6CE1" w:rsidRPr="00210B85" w:rsidRDefault="000F6CE1" w:rsidP="00210B85">
      <w:pPr>
        <w:rPr>
          <w:rFonts w:asciiTheme="minorHAnsi" w:hAnsiTheme="minorHAnsi"/>
          <w:sz w:val="24"/>
          <w:szCs w:val="24"/>
        </w:rPr>
      </w:pPr>
    </w:p>
    <w:p w14:paraId="1BD5510D" w14:textId="129F3294" w:rsidR="00A02069" w:rsidRPr="00210B85" w:rsidRDefault="00BB3A9F" w:rsidP="00BB3A9F">
      <w:pPr>
        <w:jc w:val="right"/>
        <w:rPr>
          <w:rFonts w:asciiTheme="minorHAnsi" w:hAnsiTheme="minorHAnsi"/>
          <w:sz w:val="24"/>
          <w:szCs w:val="24"/>
        </w:rPr>
      </w:pPr>
      <w:r w:rsidRPr="004A345A">
        <w:rPr>
          <w:rFonts w:asciiTheme="minorHAnsi" w:hAnsiTheme="minorHAnsi"/>
          <w:noProof/>
          <w:szCs w:val="22"/>
          <w:lang w:val="en-GB"/>
        </w:rPr>
        <w:drawing>
          <wp:inline distT="0" distB="0" distL="0" distR="0" wp14:anchorId="00641A15" wp14:editId="1B494197">
            <wp:extent cx="2058828"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753" cy="667886"/>
                    </a:xfrm>
                    <a:prstGeom prst="rect">
                      <a:avLst/>
                    </a:prstGeom>
                    <a:noFill/>
                    <a:ln>
                      <a:noFill/>
                    </a:ln>
                  </pic:spPr>
                </pic:pic>
              </a:graphicData>
            </a:graphic>
          </wp:inline>
        </w:drawing>
      </w:r>
    </w:p>
    <w:p w14:paraId="61931931" w14:textId="77777777" w:rsidR="002865AE" w:rsidRPr="001C4AE7" w:rsidRDefault="002865AE" w:rsidP="00210B85">
      <w:pPr>
        <w:jc w:val="center"/>
        <w:rPr>
          <w:rFonts w:asciiTheme="minorHAnsi" w:hAnsiTheme="minorHAnsi"/>
          <w:b/>
          <w:sz w:val="24"/>
          <w:szCs w:val="24"/>
        </w:rPr>
      </w:pPr>
      <w:r w:rsidRPr="001C4AE7">
        <w:rPr>
          <w:rFonts w:asciiTheme="minorHAnsi" w:hAnsiTheme="minorHAnsi"/>
          <w:b/>
          <w:sz w:val="24"/>
          <w:szCs w:val="24"/>
        </w:rPr>
        <w:t>JOB DESCRIPTION</w:t>
      </w:r>
      <w:r w:rsidR="008F6055" w:rsidRPr="001C4AE7">
        <w:rPr>
          <w:rFonts w:asciiTheme="minorHAnsi" w:hAnsiTheme="minorHAnsi"/>
          <w:b/>
          <w:sz w:val="24"/>
          <w:szCs w:val="24"/>
        </w:rPr>
        <w:t xml:space="preserve"> </w:t>
      </w:r>
    </w:p>
    <w:p w14:paraId="633A52DA" w14:textId="5AC5568A" w:rsidR="000F6CE1" w:rsidRPr="001C4AE7" w:rsidRDefault="001C4AE7" w:rsidP="00210B85">
      <w:pPr>
        <w:jc w:val="center"/>
        <w:rPr>
          <w:rFonts w:asciiTheme="minorHAnsi" w:hAnsiTheme="minorHAnsi"/>
          <w:b/>
          <w:sz w:val="24"/>
          <w:szCs w:val="24"/>
        </w:rPr>
      </w:pPr>
      <w:r w:rsidRPr="001C4AE7">
        <w:rPr>
          <w:rFonts w:asciiTheme="minorHAnsi" w:hAnsiTheme="minorHAnsi"/>
          <w:b/>
          <w:sz w:val="24"/>
          <w:szCs w:val="24"/>
        </w:rPr>
        <w:t>Director of Students, Education and Academic Services</w:t>
      </w:r>
    </w:p>
    <w:p w14:paraId="63EE83D1" w14:textId="77777777" w:rsidR="00A02069" w:rsidRPr="00210B85" w:rsidRDefault="00A02069" w:rsidP="00210B85">
      <w:pPr>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3215"/>
      </w:tblGrid>
      <w:tr w:rsidR="00A02069" w:rsidRPr="00210B85" w14:paraId="46C46495" w14:textId="77777777" w:rsidTr="6FD900E6">
        <w:tc>
          <w:tcPr>
            <w:tcW w:w="7308" w:type="dxa"/>
            <w:vAlign w:val="center"/>
          </w:tcPr>
          <w:p w14:paraId="5043CDDB" w14:textId="2F5A83FD" w:rsidR="00A02069" w:rsidRPr="00210B85" w:rsidRDefault="00A02069" w:rsidP="00D20D62">
            <w:pPr>
              <w:rPr>
                <w:rFonts w:asciiTheme="minorHAnsi" w:hAnsiTheme="minorHAnsi"/>
                <w:sz w:val="24"/>
                <w:szCs w:val="24"/>
              </w:rPr>
            </w:pPr>
            <w:r w:rsidRPr="00210B85">
              <w:rPr>
                <w:rFonts w:asciiTheme="minorHAnsi" w:hAnsiTheme="minorHAnsi"/>
                <w:b/>
                <w:sz w:val="24"/>
                <w:szCs w:val="24"/>
              </w:rPr>
              <w:t>Job Title:</w:t>
            </w:r>
            <w:r w:rsidRPr="00210B85">
              <w:rPr>
                <w:rFonts w:asciiTheme="minorHAnsi" w:hAnsiTheme="minorHAnsi"/>
                <w:sz w:val="24"/>
                <w:szCs w:val="24"/>
              </w:rPr>
              <w:tab/>
            </w:r>
            <w:r w:rsidR="00715C50" w:rsidRPr="00210B85">
              <w:rPr>
                <w:rFonts w:asciiTheme="minorHAnsi" w:hAnsiTheme="minorHAnsi"/>
                <w:sz w:val="24"/>
                <w:szCs w:val="24"/>
              </w:rPr>
              <w:t xml:space="preserve">Director of </w:t>
            </w:r>
            <w:r w:rsidR="00D20D62">
              <w:rPr>
                <w:rFonts w:asciiTheme="minorHAnsi" w:hAnsiTheme="minorHAnsi"/>
                <w:sz w:val="24"/>
                <w:szCs w:val="24"/>
              </w:rPr>
              <w:t>Students, Education and Academic Services</w:t>
            </w:r>
          </w:p>
        </w:tc>
        <w:tc>
          <w:tcPr>
            <w:tcW w:w="3240" w:type="dxa"/>
            <w:vAlign w:val="center"/>
          </w:tcPr>
          <w:p w14:paraId="543D17BC" w14:textId="329069F1" w:rsidR="00A02069" w:rsidRPr="00210B85" w:rsidRDefault="00A02069" w:rsidP="00253836">
            <w:pPr>
              <w:rPr>
                <w:rFonts w:asciiTheme="minorHAnsi" w:hAnsiTheme="minorHAnsi"/>
                <w:sz w:val="24"/>
                <w:szCs w:val="24"/>
              </w:rPr>
            </w:pPr>
            <w:r w:rsidRPr="00210B85">
              <w:rPr>
                <w:rFonts w:asciiTheme="minorHAnsi" w:hAnsiTheme="minorHAnsi"/>
                <w:b/>
                <w:sz w:val="24"/>
                <w:szCs w:val="24"/>
              </w:rPr>
              <w:t>Present Grade:</w:t>
            </w:r>
            <w:r w:rsidR="002E7B29">
              <w:rPr>
                <w:rFonts w:asciiTheme="minorHAnsi" w:hAnsiTheme="minorHAnsi"/>
                <w:sz w:val="24"/>
                <w:szCs w:val="24"/>
              </w:rPr>
              <w:t xml:space="preserve"> Senior Salary</w:t>
            </w:r>
          </w:p>
        </w:tc>
      </w:tr>
      <w:tr w:rsidR="00A02069" w:rsidRPr="00210B85" w14:paraId="5A7FAF53" w14:textId="77777777" w:rsidTr="6FD900E6">
        <w:trPr>
          <w:trHeight w:val="467"/>
        </w:trPr>
        <w:tc>
          <w:tcPr>
            <w:tcW w:w="10548" w:type="dxa"/>
            <w:gridSpan w:val="2"/>
            <w:vAlign w:val="center"/>
          </w:tcPr>
          <w:p w14:paraId="7753876F" w14:textId="199FDEF8" w:rsidR="00A02069" w:rsidRPr="00210B85" w:rsidRDefault="00233B8A" w:rsidP="6FD900E6">
            <w:pPr>
              <w:rPr>
                <w:rFonts w:asciiTheme="minorHAnsi" w:hAnsiTheme="minorHAnsi"/>
                <w:sz w:val="24"/>
                <w:szCs w:val="24"/>
              </w:rPr>
            </w:pPr>
            <w:r w:rsidRPr="6FD900E6">
              <w:rPr>
                <w:rFonts w:asciiTheme="minorHAnsi" w:hAnsiTheme="minorHAnsi"/>
                <w:b/>
                <w:bCs/>
                <w:sz w:val="24"/>
                <w:szCs w:val="24"/>
              </w:rPr>
              <w:t>Division</w:t>
            </w:r>
            <w:r w:rsidR="00A02069" w:rsidRPr="6FD900E6">
              <w:rPr>
                <w:rFonts w:asciiTheme="minorHAnsi" w:hAnsiTheme="minorHAnsi"/>
                <w:b/>
                <w:bCs/>
                <w:sz w:val="24"/>
                <w:szCs w:val="24"/>
              </w:rPr>
              <w:t>:</w:t>
            </w:r>
            <w:r>
              <w:tab/>
            </w:r>
            <w:r w:rsidR="007822E0" w:rsidRPr="6FD900E6">
              <w:rPr>
                <w:rFonts w:asciiTheme="minorHAnsi" w:hAnsiTheme="minorHAnsi"/>
                <w:sz w:val="24"/>
                <w:szCs w:val="24"/>
              </w:rPr>
              <w:t xml:space="preserve">Student </w:t>
            </w:r>
            <w:r w:rsidR="00372B9A" w:rsidRPr="6FD900E6">
              <w:rPr>
                <w:rFonts w:asciiTheme="minorHAnsi" w:hAnsiTheme="minorHAnsi"/>
                <w:sz w:val="24"/>
                <w:szCs w:val="24"/>
              </w:rPr>
              <w:t xml:space="preserve">and Education </w:t>
            </w:r>
            <w:r w:rsidR="007822E0" w:rsidRPr="6FD900E6">
              <w:rPr>
                <w:rFonts w:asciiTheme="minorHAnsi" w:hAnsiTheme="minorHAnsi"/>
                <w:sz w:val="24"/>
                <w:szCs w:val="24"/>
              </w:rPr>
              <w:t>Services</w:t>
            </w:r>
          </w:p>
        </w:tc>
      </w:tr>
      <w:tr w:rsidR="00A02069" w:rsidRPr="00210B85" w14:paraId="1886441F" w14:textId="77777777" w:rsidTr="6FD900E6">
        <w:tc>
          <w:tcPr>
            <w:tcW w:w="10548" w:type="dxa"/>
            <w:gridSpan w:val="2"/>
            <w:vAlign w:val="center"/>
          </w:tcPr>
          <w:p w14:paraId="6F75E2AF" w14:textId="009FDAE9" w:rsidR="00A02069" w:rsidRPr="00210B85" w:rsidRDefault="00A02069" w:rsidP="6FD900E6">
            <w:pPr>
              <w:rPr>
                <w:rFonts w:asciiTheme="minorHAnsi" w:hAnsiTheme="minorHAnsi"/>
                <w:sz w:val="24"/>
                <w:szCs w:val="24"/>
              </w:rPr>
            </w:pPr>
            <w:r w:rsidRPr="6FD900E6">
              <w:rPr>
                <w:rFonts w:asciiTheme="minorHAnsi" w:hAnsiTheme="minorHAnsi"/>
                <w:b/>
                <w:bCs/>
                <w:sz w:val="24"/>
                <w:szCs w:val="24"/>
              </w:rPr>
              <w:t>Directly responsible to:</w:t>
            </w:r>
            <w:r>
              <w:tab/>
            </w:r>
            <w:r w:rsidR="007C4BC4" w:rsidRPr="6FD900E6">
              <w:rPr>
                <w:rFonts w:asciiTheme="minorHAnsi" w:hAnsiTheme="minorHAnsi"/>
                <w:sz w:val="24"/>
                <w:szCs w:val="24"/>
              </w:rPr>
              <w:t>Deputy Chief Exec</w:t>
            </w:r>
            <w:r w:rsidR="00E02C44" w:rsidRPr="6FD900E6">
              <w:rPr>
                <w:rFonts w:asciiTheme="minorHAnsi" w:hAnsiTheme="minorHAnsi"/>
                <w:sz w:val="24"/>
                <w:szCs w:val="24"/>
              </w:rPr>
              <w:t>utive (Operations) and Secretary</w:t>
            </w:r>
          </w:p>
        </w:tc>
      </w:tr>
      <w:tr w:rsidR="00A02069" w:rsidRPr="00210B85" w14:paraId="20288BB7" w14:textId="77777777" w:rsidTr="6FD900E6">
        <w:trPr>
          <w:trHeight w:val="786"/>
        </w:trPr>
        <w:tc>
          <w:tcPr>
            <w:tcW w:w="10548" w:type="dxa"/>
            <w:gridSpan w:val="2"/>
            <w:vAlign w:val="center"/>
          </w:tcPr>
          <w:p w14:paraId="7530C38C" w14:textId="77777777" w:rsidR="002E7B29" w:rsidRDefault="00A02069" w:rsidP="002E7B29">
            <w:pPr>
              <w:jc w:val="left"/>
              <w:rPr>
                <w:rFonts w:asciiTheme="minorHAnsi" w:hAnsiTheme="minorHAnsi"/>
                <w:sz w:val="24"/>
                <w:szCs w:val="24"/>
              </w:rPr>
            </w:pPr>
            <w:r w:rsidRPr="002E7B29">
              <w:rPr>
                <w:rFonts w:asciiTheme="minorHAnsi" w:hAnsiTheme="minorHAnsi"/>
                <w:b/>
                <w:sz w:val="24"/>
                <w:szCs w:val="24"/>
              </w:rPr>
              <w:t>Supervisory responsibility for:</w:t>
            </w:r>
            <w:r w:rsidRPr="002E7B29">
              <w:rPr>
                <w:rFonts w:asciiTheme="minorHAnsi" w:hAnsiTheme="minorHAnsi"/>
                <w:sz w:val="24"/>
                <w:szCs w:val="24"/>
              </w:rPr>
              <w:tab/>
            </w:r>
          </w:p>
          <w:p w14:paraId="71F00624" w14:textId="571A69F1" w:rsidR="00A02069" w:rsidRPr="002E7B29" w:rsidRDefault="00D02230" w:rsidP="6FD900E6">
            <w:pPr>
              <w:jc w:val="left"/>
              <w:rPr>
                <w:rFonts w:asciiTheme="minorHAnsi" w:hAnsiTheme="minorHAnsi"/>
                <w:sz w:val="24"/>
                <w:szCs w:val="24"/>
              </w:rPr>
            </w:pPr>
            <w:r w:rsidRPr="6FD900E6">
              <w:rPr>
                <w:rFonts w:asciiTheme="minorHAnsi" w:hAnsiTheme="minorHAnsi"/>
                <w:sz w:val="24"/>
                <w:szCs w:val="24"/>
              </w:rPr>
              <w:t>Academic Registrar</w:t>
            </w:r>
            <w:r w:rsidR="00131768" w:rsidRPr="6FD900E6">
              <w:rPr>
                <w:rFonts w:asciiTheme="minorHAnsi" w:hAnsiTheme="minorHAnsi"/>
                <w:sz w:val="24"/>
                <w:szCs w:val="24"/>
              </w:rPr>
              <w:t xml:space="preserve">; </w:t>
            </w:r>
            <w:r w:rsidR="007822E0" w:rsidRPr="6FD900E6">
              <w:rPr>
                <w:rFonts w:asciiTheme="minorHAnsi" w:hAnsiTheme="minorHAnsi"/>
                <w:sz w:val="24"/>
                <w:szCs w:val="24"/>
              </w:rPr>
              <w:t>Director of Employability;</w:t>
            </w:r>
            <w:r w:rsidR="005B7CF8" w:rsidRPr="6FD900E6">
              <w:rPr>
                <w:rFonts w:asciiTheme="minorHAnsi" w:hAnsiTheme="minorHAnsi"/>
                <w:sz w:val="24"/>
                <w:szCs w:val="24"/>
              </w:rPr>
              <w:t xml:space="preserve"> Associate Director (</w:t>
            </w:r>
            <w:r w:rsidR="007822E0" w:rsidRPr="6FD900E6">
              <w:rPr>
                <w:rFonts w:asciiTheme="minorHAnsi" w:hAnsiTheme="minorHAnsi"/>
                <w:sz w:val="24"/>
                <w:szCs w:val="24"/>
              </w:rPr>
              <w:t xml:space="preserve">Student Wellbeing </w:t>
            </w:r>
            <w:r w:rsidR="005B7CF8" w:rsidRPr="6FD900E6">
              <w:rPr>
                <w:rFonts w:asciiTheme="minorHAnsi" w:hAnsiTheme="minorHAnsi"/>
                <w:sz w:val="24"/>
                <w:szCs w:val="24"/>
              </w:rPr>
              <w:t>and Inclusion);</w:t>
            </w:r>
            <w:r w:rsidR="007822E0" w:rsidRPr="6FD900E6">
              <w:rPr>
                <w:rFonts w:asciiTheme="minorHAnsi" w:hAnsiTheme="minorHAnsi"/>
                <w:sz w:val="24"/>
                <w:szCs w:val="24"/>
              </w:rPr>
              <w:t xml:space="preserve"> </w:t>
            </w:r>
            <w:r w:rsidR="00603EE5" w:rsidRPr="6FD900E6">
              <w:rPr>
                <w:rFonts w:asciiTheme="minorHAnsi" w:hAnsiTheme="minorHAnsi"/>
                <w:sz w:val="24"/>
                <w:szCs w:val="24"/>
              </w:rPr>
              <w:t>Deputy Academic Registrar (Curriculum Transformation)</w:t>
            </w:r>
            <w:r w:rsidR="00A04722" w:rsidRPr="6FD900E6">
              <w:rPr>
                <w:rFonts w:asciiTheme="minorHAnsi" w:hAnsiTheme="minorHAnsi"/>
                <w:sz w:val="24"/>
                <w:szCs w:val="24"/>
              </w:rPr>
              <w:t xml:space="preserve">; </w:t>
            </w:r>
            <w:r w:rsidR="007822E0" w:rsidRPr="6FD900E6">
              <w:rPr>
                <w:rFonts w:asciiTheme="minorHAnsi" w:hAnsiTheme="minorHAnsi"/>
                <w:sz w:val="24"/>
                <w:szCs w:val="24"/>
              </w:rPr>
              <w:t>Divisional Administrator (total staff c 1</w:t>
            </w:r>
            <w:r w:rsidR="00A04722" w:rsidRPr="6FD900E6">
              <w:rPr>
                <w:rFonts w:asciiTheme="minorHAnsi" w:hAnsiTheme="minorHAnsi"/>
                <w:sz w:val="24"/>
                <w:szCs w:val="24"/>
              </w:rPr>
              <w:t>5</w:t>
            </w:r>
            <w:r w:rsidR="007822E0" w:rsidRPr="6FD900E6">
              <w:rPr>
                <w:rFonts w:asciiTheme="minorHAnsi" w:hAnsiTheme="minorHAnsi"/>
                <w:sz w:val="24"/>
                <w:szCs w:val="24"/>
              </w:rPr>
              <w:t>0)</w:t>
            </w:r>
            <w:r w:rsidR="000B5E3A" w:rsidRPr="6FD900E6">
              <w:rPr>
                <w:rFonts w:asciiTheme="minorHAnsi" w:hAnsiTheme="minorHAnsi"/>
                <w:sz w:val="24"/>
                <w:szCs w:val="24"/>
              </w:rPr>
              <w:t>.</w:t>
            </w:r>
            <w:r w:rsidR="002E7B29" w:rsidRPr="6FD900E6">
              <w:rPr>
                <w:rFonts w:asciiTheme="minorHAnsi" w:hAnsiTheme="minorHAnsi"/>
                <w:sz w:val="24"/>
                <w:szCs w:val="24"/>
              </w:rPr>
              <w:t xml:space="preserve"> </w:t>
            </w:r>
          </w:p>
        </w:tc>
      </w:tr>
      <w:tr w:rsidR="00A02069" w:rsidRPr="00210B85" w14:paraId="7DD18B4E" w14:textId="77777777" w:rsidTr="6FD900E6">
        <w:tc>
          <w:tcPr>
            <w:tcW w:w="10548" w:type="dxa"/>
            <w:gridSpan w:val="2"/>
            <w:tcBorders>
              <w:bottom w:val="nil"/>
            </w:tcBorders>
            <w:vAlign w:val="center"/>
          </w:tcPr>
          <w:p w14:paraId="4E84B00A" w14:textId="77777777" w:rsidR="00A02069" w:rsidRPr="00210B85" w:rsidRDefault="00A02069" w:rsidP="00210B85">
            <w:pPr>
              <w:rPr>
                <w:rFonts w:asciiTheme="minorHAnsi" w:hAnsiTheme="minorHAnsi"/>
                <w:b/>
                <w:sz w:val="24"/>
                <w:szCs w:val="24"/>
              </w:rPr>
            </w:pPr>
            <w:r w:rsidRPr="00210B85">
              <w:rPr>
                <w:rFonts w:asciiTheme="minorHAnsi" w:hAnsiTheme="minorHAnsi"/>
                <w:b/>
                <w:sz w:val="24"/>
                <w:szCs w:val="24"/>
              </w:rPr>
              <w:t>Other contacts</w:t>
            </w:r>
          </w:p>
          <w:p w14:paraId="53625130" w14:textId="77777777" w:rsidR="00A02069" w:rsidRPr="00210B85" w:rsidRDefault="00A02069" w:rsidP="00210B85">
            <w:pPr>
              <w:rPr>
                <w:rFonts w:asciiTheme="minorHAnsi" w:hAnsiTheme="minorHAnsi"/>
                <w:sz w:val="24"/>
                <w:szCs w:val="24"/>
              </w:rPr>
            </w:pPr>
            <w:del w:id="0" w:author="Mullan, Alison" w:date="2024-10-06T09:13:00Z" w16du:dateUtc="2024-10-06T08:13:00Z">
              <w:r w:rsidRPr="00210B85" w:rsidDel="00627A8F">
                <w:rPr>
                  <w:rFonts w:asciiTheme="minorHAnsi" w:hAnsiTheme="minorHAnsi"/>
                  <w:sz w:val="24"/>
                  <w:szCs w:val="24"/>
                </w:rPr>
                <w:tab/>
              </w:r>
              <w:r w:rsidRPr="00210B85" w:rsidDel="00627A8F">
                <w:rPr>
                  <w:rFonts w:asciiTheme="minorHAnsi" w:hAnsiTheme="minorHAnsi"/>
                  <w:sz w:val="24"/>
                  <w:szCs w:val="24"/>
                </w:rPr>
                <w:tab/>
              </w:r>
            </w:del>
          </w:p>
        </w:tc>
      </w:tr>
      <w:tr w:rsidR="00DC3206" w:rsidRPr="00210B85" w14:paraId="07B4A143" w14:textId="77777777" w:rsidTr="6FD900E6">
        <w:tc>
          <w:tcPr>
            <w:tcW w:w="10548" w:type="dxa"/>
            <w:gridSpan w:val="2"/>
            <w:tcBorders>
              <w:top w:val="nil"/>
              <w:left w:val="single" w:sz="4" w:space="0" w:color="auto"/>
              <w:bottom w:val="nil"/>
              <w:right w:val="single" w:sz="4" w:space="0" w:color="auto"/>
            </w:tcBorders>
            <w:vAlign w:val="center"/>
          </w:tcPr>
          <w:p w14:paraId="6ADA2C9D" w14:textId="77777777" w:rsidR="00DC3206" w:rsidRPr="00210B85" w:rsidRDefault="00DC3206" w:rsidP="00210B85">
            <w:pPr>
              <w:rPr>
                <w:rFonts w:asciiTheme="minorHAnsi" w:hAnsiTheme="minorHAnsi"/>
                <w:b/>
                <w:sz w:val="24"/>
                <w:szCs w:val="24"/>
              </w:rPr>
            </w:pPr>
            <w:r w:rsidRPr="00210B85">
              <w:rPr>
                <w:rFonts w:asciiTheme="minorHAnsi" w:hAnsiTheme="minorHAnsi"/>
                <w:b/>
                <w:sz w:val="24"/>
                <w:szCs w:val="24"/>
              </w:rPr>
              <w:t>Internal:</w:t>
            </w:r>
          </w:p>
          <w:p w14:paraId="4EEE77D9" w14:textId="6F11EAEA" w:rsidR="00C149BA" w:rsidRPr="00210B85" w:rsidRDefault="00C149BA" w:rsidP="6FD900E6">
            <w:pPr>
              <w:rPr>
                <w:rFonts w:asciiTheme="minorHAnsi" w:hAnsiTheme="minorHAnsi"/>
                <w:sz w:val="24"/>
                <w:szCs w:val="24"/>
              </w:rPr>
            </w:pPr>
            <w:r w:rsidRPr="6FD900E6">
              <w:rPr>
                <w:rFonts w:asciiTheme="minorHAnsi" w:hAnsiTheme="minorHAnsi"/>
                <w:sz w:val="24"/>
                <w:szCs w:val="24"/>
              </w:rPr>
              <w:t xml:space="preserve">Vice-Chancellor, </w:t>
            </w:r>
            <w:r w:rsidR="007B7232" w:rsidRPr="6FD900E6">
              <w:rPr>
                <w:rFonts w:asciiTheme="minorHAnsi" w:hAnsiTheme="minorHAnsi"/>
                <w:sz w:val="24"/>
                <w:szCs w:val="24"/>
              </w:rPr>
              <w:t xml:space="preserve">Deputy Vice-Chancellor, </w:t>
            </w:r>
            <w:r w:rsidR="00A86615" w:rsidRPr="6FD900E6">
              <w:rPr>
                <w:rFonts w:asciiTheme="minorHAnsi" w:hAnsiTheme="minorHAnsi"/>
                <w:sz w:val="24"/>
                <w:szCs w:val="24"/>
              </w:rPr>
              <w:t xml:space="preserve">Deputy </w:t>
            </w:r>
            <w:r w:rsidR="0085423C" w:rsidRPr="6FD900E6">
              <w:rPr>
                <w:rFonts w:asciiTheme="minorHAnsi" w:hAnsiTheme="minorHAnsi"/>
                <w:sz w:val="24"/>
                <w:szCs w:val="24"/>
              </w:rPr>
              <w:t xml:space="preserve">Chief </w:t>
            </w:r>
            <w:r w:rsidR="00A86615" w:rsidRPr="6FD900E6">
              <w:rPr>
                <w:rFonts w:asciiTheme="minorHAnsi" w:hAnsiTheme="minorHAnsi"/>
                <w:sz w:val="24"/>
                <w:szCs w:val="24"/>
              </w:rPr>
              <w:t>Executive (Operations)</w:t>
            </w:r>
            <w:r w:rsidR="0085423C" w:rsidRPr="6FD900E6">
              <w:rPr>
                <w:rFonts w:asciiTheme="minorHAnsi" w:hAnsiTheme="minorHAnsi"/>
                <w:sz w:val="24"/>
                <w:szCs w:val="24"/>
              </w:rPr>
              <w:t xml:space="preserve"> and Secretary</w:t>
            </w:r>
            <w:r w:rsidR="00693188" w:rsidRPr="6FD900E6">
              <w:rPr>
                <w:rFonts w:asciiTheme="minorHAnsi" w:hAnsiTheme="minorHAnsi"/>
                <w:sz w:val="24"/>
                <w:szCs w:val="24"/>
              </w:rPr>
              <w:t xml:space="preserve">, </w:t>
            </w:r>
            <w:r w:rsidR="007822E0" w:rsidRPr="6FD900E6">
              <w:rPr>
                <w:rFonts w:asciiTheme="minorHAnsi" w:hAnsiTheme="minorHAnsi"/>
                <w:sz w:val="24"/>
                <w:szCs w:val="24"/>
              </w:rPr>
              <w:t>Pro-Vice-Chancellor (Education),</w:t>
            </w:r>
            <w:r w:rsidR="00A86615" w:rsidRPr="6FD900E6">
              <w:rPr>
                <w:rFonts w:asciiTheme="minorHAnsi" w:hAnsiTheme="minorHAnsi"/>
                <w:sz w:val="24"/>
                <w:szCs w:val="24"/>
              </w:rPr>
              <w:t xml:space="preserve"> </w:t>
            </w:r>
            <w:r w:rsidR="001C1D25" w:rsidRPr="6FD900E6">
              <w:rPr>
                <w:rFonts w:asciiTheme="minorHAnsi" w:hAnsiTheme="minorHAnsi"/>
                <w:sz w:val="24"/>
                <w:szCs w:val="24"/>
              </w:rPr>
              <w:t>Pro</w:t>
            </w:r>
            <w:r w:rsidR="00406F9A" w:rsidRPr="6FD900E6">
              <w:rPr>
                <w:rFonts w:asciiTheme="minorHAnsi" w:hAnsiTheme="minorHAnsi"/>
                <w:sz w:val="24"/>
                <w:szCs w:val="24"/>
              </w:rPr>
              <w:t xml:space="preserve">-Vice-Chancellor Global, </w:t>
            </w:r>
            <w:r w:rsidR="008B1C1D" w:rsidRPr="6FD900E6">
              <w:rPr>
                <w:rFonts w:asciiTheme="minorHAnsi" w:hAnsiTheme="minorHAnsi"/>
                <w:sz w:val="24"/>
                <w:szCs w:val="24"/>
              </w:rPr>
              <w:t xml:space="preserve">University Academic Dean, Dean of Colleges, </w:t>
            </w:r>
            <w:r w:rsidR="00DE7888" w:rsidRPr="6FD900E6">
              <w:rPr>
                <w:rFonts w:asciiTheme="minorHAnsi" w:hAnsiTheme="minorHAnsi"/>
                <w:sz w:val="24"/>
                <w:szCs w:val="24"/>
              </w:rPr>
              <w:t xml:space="preserve">University </w:t>
            </w:r>
            <w:r w:rsidR="008B1C1D" w:rsidRPr="6FD900E6">
              <w:rPr>
                <w:rFonts w:asciiTheme="minorHAnsi" w:hAnsiTheme="minorHAnsi"/>
                <w:sz w:val="24"/>
                <w:szCs w:val="24"/>
              </w:rPr>
              <w:t>Associate Academic Dean for Students,</w:t>
            </w:r>
            <w:r w:rsidR="00D20D62" w:rsidRPr="6FD900E6">
              <w:rPr>
                <w:rFonts w:asciiTheme="minorHAnsi" w:hAnsiTheme="minorHAnsi"/>
                <w:sz w:val="24"/>
                <w:szCs w:val="24"/>
              </w:rPr>
              <w:t xml:space="preserve"> </w:t>
            </w:r>
            <w:r w:rsidR="00693188" w:rsidRPr="6FD900E6">
              <w:rPr>
                <w:rFonts w:asciiTheme="minorHAnsi" w:hAnsiTheme="minorHAnsi"/>
                <w:sz w:val="24"/>
                <w:szCs w:val="24"/>
              </w:rPr>
              <w:t xml:space="preserve">Director of Finance, </w:t>
            </w:r>
            <w:r w:rsidR="008B1C1D" w:rsidRPr="6FD900E6">
              <w:rPr>
                <w:rFonts w:asciiTheme="minorHAnsi" w:hAnsiTheme="minorHAnsi"/>
                <w:sz w:val="24"/>
                <w:szCs w:val="24"/>
              </w:rPr>
              <w:t xml:space="preserve">Executive </w:t>
            </w:r>
            <w:r w:rsidR="007822E0" w:rsidRPr="6FD900E6">
              <w:rPr>
                <w:rFonts w:asciiTheme="minorHAnsi" w:hAnsiTheme="minorHAnsi"/>
                <w:sz w:val="24"/>
                <w:szCs w:val="24"/>
              </w:rPr>
              <w:t>Deans and Associate Deans,</w:t>
            </w:r>
            <w:r w:rsidR="00693188" w:rsidRPr="6FD900E6">
              <w:rPr>
                <w:rFonts w:asciiTheme="minorHAnsi" w:hAnsiTheme="minorHAnsi"/>
                <w:sz w:val="24"/>
                <w:szCs w:val="24"/>
              </w:rPr>
              <w:t xml:space="preserve"> </w:t>
            </w:r>
            <w:r w:rsidR="007822E0" w:rsidRPr="6FD900E6">
              <w:rPr>
                <w:rFonts w:asciiTheme="minorHAnsi" w:hAnsiTheme="minorHAnsi"/>
                <w:sz w:val="24"/>
                <w:szCs w:val="24"/>
              </w:rPr>
              <w:t xml:space="preserve">College Principals, LUSU staff and officers, </w:t>
            </w:r>
            <w:r w:rsidRPr="6FD900E6">
              <w:rPr>
                <w:rFonts w:asciiTheme="minorHAnsi" w:hAnsiTheme="minorHAnsi"/>
                <w:sz w:val="24"/>
                <w:szCs w:val="24"/>
              </w:rPr>
              <w:t xml:space="preserve">Heads of Department, </w:t>
            </w:r>
            <w:r w:rsidR="007B7232" w:rsidRPr="6FD900E6">
              <w:rPr>
                <w:rFonts w:asciiTheme="minorHAnsi" w:hAnsiTheme="minorHAnsi"/>
                <w:sz w:val="24"/>
                <w:szCs w:val="24"/>
              </w:rPr>
              <w:t>Director</w:t>
            </w:r>
            <w:r w:rsidR="00693188" w:rsidRPr="6FD900E6">
              <w:rPr>
                <w:rFonts w:asciiTheme="minorHAnsi" w:hAnsiTheme="minorHAnsi"/>
                <w:sz w:val="24"/>
                <w:szCs w:val="24"/>
              </w:rPr>
              <w:t>s</w:t>
            </w:r>
            <w:r w:rsidR="007B7232" w:rsidRPr="6FD900E6">
              <w:rPr>
                <w:rFonts w:asciiTheme="minorHAnsi" w:hAnsiTheme="minorHAnsi"/>
                <w:sz w:val="24"/>
                <w:szCs w:val="24"/>
              </w:rPr>
              <w:t xml:space="preserve"> of </w:t>
            </w:r>
            <w:r w:rsidR="00693188" w:rsidRPr="6FD900E6">
              <w:rPr>
                <w:rFonts w:asciiTheme="minorHAnsi" w:hAnsiTheme="minorHAnsi"/>
                <w:sz w:val="24"/>
                <w:szCs w:val="24"/>
              </w:rPr>
              <w:t xml:space="preserve">Professional Services </w:t>
            </w:r>
            <w:r w:rsidR="007822E0" w:rsidRPr="6FD900E6">
              <w:rPr>
                <w:rFonts w:asciiTheme="minorHAnsi" w:hAnsiTheme="minorHAnsi"/>
                <w:sz w:val="24"/>
                <w:szCs w:val="24"/>
              </w:rPr>
              <w:t xml:space="preserve">and </w:t>
            </w:r>
            <w:r w:rsidR="008B1C1D" w:rsidRPr="6FD900E6">
              <w:rPr>
                <w:rFonts w:asciiTheme="minorHAnsi" w:hAnsiTheme="minorHAnsi"/>
                <w:sz w:val="24"/>
                <w:szCs w:val="24"/>
              </w:rPr>
              <w:t>Heads of Faculty Operations</w:t>
            </w:r>
            <w:r w:rsidR="00693188" w:rsidRPr="6FD900E6">
              <w:rPr>
                <w:rFonts w:asciiTheme="minorHAnsi" w:hAnsiTheme="minorHAnsi"/>
                <w:sz w:val="24"/>
                <w:szCs w:val="24"/>
              </w:rPr>
              <w:t xml:space="preserve">, </w:t>
            </w:r>
            <w:r w:rsidRPr="6FD900E6">
              <w:rPr>
                <w:rFonts w:asciiTheme="minorHAnsi" w:hAnsiTheme="minorHAnsi"/>
                <w:sz w:val="24"/>
                <w:szCs w:val="24"/>
              </w:rPr>
              <w:t>colleagues in</w:t>
            </w:r>
            <w:r w:rsidR="007B7232" w:rsidRPr="6FD900E6">
              <w:rPr>
                <w:rFonts w:asciiTheme="minorHAnsi" w:hAnsiTheme="minorHAnsi"/>
                <w:sz w:val="24"/>
                <w:szCs w:val="24"/>
              </w:rPr>
              <w:t xml:space="preserve"> </w:t>
            </w:r>
            <w:r w:rsidRPr="6FD900E6">
              <w:rPr>
                <w:rFonts w:asciiTheme="minorHAnsi" w:hAnsiTheme="minorHAnsi"/>
                <w:sz w:val="24"/>
                <w:szCs w:val="24"/>
              </w:rPr>
              <w:t xml:space="preserve">the broader Professional Services team and in </w:t>
            </w:r>
            <w:r w:rsidR="007822E0" w:rsidRPr="6FD900E6">
              <w:rPr>
                <w:rFonts w:asciiTheme="minorHAnsi" w:hAnsiTheme="minorHAnsi"/>
                <w:sz w:val="24"/>
                <w:szCs w:val="24"/>
              </w:rPr>
              <w:t xml:space="preserve">Colleges, </w:t>
            </w:r>
            <w:r w:rsidRPr="6FD900E6">
              <w:rPr>
                <w:rFonts w:asciiTheme="minorHAnsi" w:hAnsiTheme="minorHAnsi"/>
                <w:sz w:val="24"/>
                <w:szCs w:val="24"/>
              </w:rPr>
              <w:t>Fac</w:t>
            </w:r>
            <w:r w:rsidR="00A06256" w:rsidRPr="6FD900E6">
              <w:rPr>
                <w:rFonts w:asciiTheme="minorHAnsi" w:hAnsiTheme="minorHAnsi"/>
                <w:sz w:val="24"/>
                <w:szCs w:val="24"/>
              </w:rPr>
              <w:t>ulties and Academic Departments</w:t>
            </w:r>
            <w:r w:rsidR="00693188" w:rsidRPr="6FD900E6">
              <w:rPr>
                <w:rFonts w:asciiTheme="minorHAnsi" w:hAnsiTheme="minorHAnsi"/>
                <w:sz w:val="24"/>
                <w:szCs w:val="24"/>
              </w:rPr>
              <w:t>.</w:t>
            </w:r>
          </w:p>
          <w:p w14:paraId="2D78A091" w14:textId="7246E5D2" w:rsidR="00DC3206" w:rsidRPr="00210B85" w:rsidRDefault="00DC3206" w:rsidP="00210B85">
            <w:pPr>
              <w:rPr>
                <w:rFonts w:asciiTheme="minorHAnsi" w:hAnsiTheme="minorHAnsi"/>
                <w:b/>
                <w:sz w:val="24"/>
                <w:szCs w:val="24"/>
              </w:rPr>
            </w:pPr>
          </w:p>
        </w:tc>
      </w:tr>
      <w:tr w:rsidR="00DC3206" w:rsidRPr="00210B85" w14:paraId="2A8494A2" w14:textId="77777777" w:rsidTr="6FD900E6">
        <w:tc>
          <w:tcPr>
            <w:tcW w:w="10548" w:type="dxa"/>
            <w:gridSpan w:val="2"/>
            <w:tcBorders>
              <w:top w:val="nil"/>
            </w:tcBorders>
            <w:vAlign w:val="center"/>
          </w:tcPr>
          <w:p w14:paraId="379B3EDD" w14:textId="77777777" w:rsidR="00DC3206" w:rsidRPr="00210B85" w:rsidRDefault="00DC3206" w:rsidP="00210B85">
            <w:pPr>
              <w:rPr>
                <w:rFonts w:asciiTheme="minorHAnsi" w:hAnsiTheme="minorHAnsi"/>
                <w:sz w:val="24"/>
                <w:szCs w:val="24"/>
              </w:rPr>
            </w:pPr>
            <w:r w:rsidRPr="00210B85">
              <w:rPr>
                <w:rFonts w:asciiTheme="minorHAnsi" w:hAnsiTheme="minorHAnsi"/>
                <w:b/>
                <w:sz w:val="24"/>
                <w:szCs w:val="24"/>
              </w:rPr>
              <w:t>External:</w:t>
            </w:r>
            <w:r w:rsidRPr="00210B85">
              <w:rPr>
                <w:rFonts w:asciiTheme="minorHAnsi" w:hAnsiTheme="minorHAnsi"/>
                <w:sz w:val="24"/>
                <w:szCs w:val="24"/>
              </w:rPr>
              <w:t xml:space="preserve">  </w:t>
            </w:r>
          </w:p>
          <w:p w14:paraId="59C76E9D" w14:textId="37361AC3" w:rsidR="00341322" w:rsidRPr="00210B85" w:rsidRDefault="00693188" w:rsidP="6FD900E6">
            <w:pPr>
              <w:rPr>
                <w:rFonts w:asciiTheme="minorHAnsi" w:hAnsiTheme="minorHAnsi"/>
                <w:sz w:val="24"/>
                <w:szCs w:val="24"/>
              </w:rPr>
            </w:pPr>
            <w:r w:rsidRPr="6FD900E6">
              <w:rPr>
                <w:rFonts w:asciiTheme="minorHAnsi" w:hAnsiTheme="minorHAnsi"/>
                <w:sz w:val="24"/>
                <w:szCs w:val="24"/>
              </w:rPr>
              <w:t xml:space="preserve">Key </w:t>
            </w:r>
            <w:r w:rsidR="001B7331" w:rsidRPr="6FD900E6">
              <w:rPr>
                <w:rFonts w:asciiTheme="minorHAnsi" w:hAnsiTheme="minorHAnsi"/>
                <w:sz w:val="24"/>
                <w:szCs w:val="24"/>
              </w:rPr>
              <w:t>s</w:t>
            </w:r>
            <w:r w:rsidRPr="6FD900E6">
              <w:rPr>
                <w:rFonts w:asciiTheme="minorHAnsi" w:hAnsiTheme="minorHAnsi"/>
                <w:sz w:val="24"/>
                <w:szCs w:val="24"/>
              </w:rPr>
              <w:t>takeholders in exte</w:t>
            </w:r>
            <w:r w:rsidR="007822E0" w:rsidRPr="6FD900E6">
              <w:rPr>
                <w:rFonts w:asciiTheme="minorHAnsi" w:hAnsiTheme="minorHAnsi"/>
                <w:sz w:val="24"/>
                <w:szCs w:val="24"/>
              </w:rPr>
              <w:t xml:space="preserve">rnal agencies, e.g. </w:t>
            </w:r>
            <w:proofErr w:type="spellStart"/>
            <w:r w:rsidR="008B1C1D" w:rsidRPr="6FD900E6">
              <w:rPr>
                <w:rFonts w:asciiTheme="minorHAnsi" w:hAnsiTheme="minorHAnsi"/>
                <w:sz w:val="24"/>
                <w:szCs w:val="24"/>
              </w:rPr>
              <w:t>OfS</w:t>
            </w:r>
            <w:proofErr w:type="spellEnd"/>
            <w:r w:rsidR="007822E0" w:rsidRPr="6FD900E6">
              <w:rPr>
                <w:rFonts w:asciiTheme="minorHAnsi" w:hAnsiTheme="minorHAnsi"/>
                <w:sz w:val="24"/>
                <w:szCs w:val="24"/>
              </w:rPr>
              <w:t xml:space="preserve">, </w:t>
            </w:r>
            <w:proofErr w:type="spellStart"/>
            <w:r w:rsidR="008B1C1D" w:rsidRPr="6FD900E6">
              <w:rPr>
                <w:rFonts w:asciiTheme="minorHAnsi" w:hAnsiTheme="minorHAnsi"/>
                <w:sz w:val="24"/>
                <w:szCs w:val="24"/>
              </w:rPr>
              <w:t>Jisc</w:t>
            </w:r>
            <w:proofErr w:type="spellEnd"/>
            <w:r w:rsidR="007822E0" w:rsidRPr="6FD900E6">
              <w:rPr>
                <w:rFonts w:asciiTheme="minorHAnsi" w:hAnsiTheme="minorHAnsi"/>
                <w:sz w:val="24"/>
                <w:szCs w:val="24"/>
              </w:rPr>
              <w:t>, Lancashire Police,</w:t>
            </w:r>
            <w:r w:rsidR="000F07E6" w:rsidRPr="6FD900E6">
              <w:rPr>
                <w:rFonts w:asciiTheme="minorHAnsi" w:hAnsiTheme="minorHAnsi"/>
                <w:sz w:val="24"/>
                <w:szCs w:val="24"/>
              </w:rPr>
              <w:t xml:space="preserve"> NHS, </w:t>
            </w:r>
            <w:r w:rsidR="00210B85" w:rsidRPr="6FD900E6">
              <w:rPr>
                <w:rFonts w:asciiTheme="minorHAnsi" w:hAnsiTheme="minorHAnsi"/>
                <w:sz w:val="24"/>
                <w:szCs w:val="24"/>
              </w:rPr>
              <w:t>Internal Auditors, External Auditors</w:t>
            </w:r>
            <w:r w:rsidR="00445580" w:rsidRPr="6FD900E6">
              <w:rPr>
                <w:rFonts w:asciiTheme="minorHAnsi" w:hAnsiTheme="minorHAnsi"/>
                <w:sz w:val="24"/>
                <w:szCs w:val="24"/>
              </w:rPr>
              <w:t xml:space="preserve">, </w:t>
            </w:r>
            <w:r w:rsidR="00347C69" w:rsidRPr="6FD900E6">
              <w:rPr>
                <w:rFonts w:asciiTheme="minorHAnsi" w:hAnsiTheme="minorHAnsi"/>
                <w:sz w:val="24"/>
                <w:szCs w:val="24"/>
              </w:rPr>
              <w:t>Teaching Partners</w:t>
            </w:r>
            <w:r w:rsidR="00445580" w:rsidRPr="6FD900E6">
              <w:rPr>
                <w:rFonts w:asciiTheme="minorHAnsi" w:hAnsiTheme="minorHAnsi"/>
                <w:sz w:val="24"/>
                <w:szCs w:val="24"/>
              </w:rPr>
              <w:t xml:space="preserve"> and relevant professional bodies</w:t>
            </w:r>
          </w:p>
          <w:p w14:paraId="52EB5E11" w14:textId="7D70B3EF" w:rsidR="00DC3206" w:rsidRPr="00210B85" w:rsidRDefault="00DC3206" w:rsidP="00210B85">
            <w:pPr>
              <w:rPr>
                <w:rFonts w:asciiTheme="minorHAnsi" w:hAnsiTheme="minorHAnsi"/>
                <w:b/>
                <w:sz w:val="24"/>
                <w:szCs w:val="24"/>
              </w:rPr>
            </w:pPr>
          </w:p>
        </w:tc>
      </w:tr>
      <w:tr w:rsidR="00A02069" w:rsidRPr="00210B85" w14:paraId="359313B6" w14:textId="77777777" w:rsidTr="6FD900E6">
        <w:tc>
          <w:tcPr>
            <w:tcW w:w="10548" w:type="dxa"/>
            <w:gridSpan w:val="2"/>
            <w:vAlign w:val="center"/>
          </w:tcPr>
          <w:p w14:paraId="3B46D841" w14:textId="228D82BD" w:rsidR="00A02069" w:rsidRPr="00210B85" w:rsidRDefault="00341322" w:rsidP="00210B85">
            <w:pPr>
              <w:rPr>
                <w:rFonts w:asciiTheme="minorHAnsi" w:hAnsiTheme="minorHAnsi"/>
                <w:b/>
                <w:sz w:val="24"/>
                <w:szCs w:val="24"/>
              </w:rPr>
            </w:pPr>
            <w:r w:rsidRPr="00210B85">
              <w:rPr>
                <w:rFonts w:asciiTheme="minorHAnsi" w:hAnsiTheme="minorHAnsi"/>
                <w:b/>
                <w:sz w:val="24"/>
                <w:szCs w:val="24"/>
              </w:rPr>
              <w:t>Job Purpose</w:t>
            </w:r>
            <w:r w:rsidR="00A02069" w:rsidRPr="00210B85">
              <w:rPr>
                <w:rFonts w:asciiTheme="minorHAnsi" w:hAnsiTheme="minorHAnsi"/>
                <w:b/>
                <w:sz w:val="24"/>
                <w:szCs w:val="24"/>
              </w:rPr>
              <w:t>:</w:t>
            </w:r>
          </w:p>
          <w:p w14:paraId="27E30171" w14:textId="5A5577E2" w:rsidR="00A02069" w:rsidRDefault="00146060" w:rsidP="6FD900E6">
            <w:pPr>
              <w:rPr>
                <w:rFonts w:asciiTheme="minorHAnsi" w:hAnsiTheme="minorHAnsi"/>
                <w:sz w:val="24"/>
                <w:szCs w:val="24"/>
              </w:rPr>
            </w:pPr>
            <w:r w:rsidRPr="6FD900E6">
              <w:rPr>
                <w:rFonts w:asciiTheme="minorHAnsi" w:hAnsiTheme="minorHAnsi"/>
                <w:sz w:val="24"/>
                <w:szCs w:val="24"/>
              </w:rPr>
              <w:t xml:space="preserve">To be the professional lead </w:t>
            </w:r>
            <w:r w:rsidR="00D033D0" w:rsidRPr="6FD900E6">
              <w:rPr>
                <w:rFonts w:asciiTheme="minorHAnsi" w:hAnsiTheme="minorHAnsi"/>
                <w:sz w:val="24"/>
                <w:szCs w:val="24"/>
              </w:rPr>
              <w:t>with responsibility for ensuring that</w:t>
            </w:r>
            <w:r w:rsidR="00231A85" w:rsidRPr="6FD900E6">
              <w:rPr>
                <w:rFonts w:asciiTheme="minorHAnsi" w:hAnsiTheme="minorHAnsi"/>
                <w:sz w:val="24"/>
                <w:szCs w:val="24"/>
              </w:rPr>
              <w:t xml:space="preserve"> divisional</w:t>
            </w:r>
            <w:r w:rsidR="00D033D0" w:rsidRPr="6FD900E6">
              <w:rPr>
                <w:rFonts w:asciiTheme="minorHAnsi" w:hAnsiTheme="minorHAnsi"/>
                <w:sz w:val="24"/>
                <w:szCs w:val="24"/>
              </w:rPr>
              <w:t xml:space="preserve"> functions, processes and people are effectively organized, resourced and aligned with the University’s strategic priorities and the needs of services users</w:t>
            </w:r>
            <w:r w:rsidR="00E241AF" w:rsidRPr="6FD900E6">
              <w:rPr>
                <w:rFonts w:asciiTheme="minorHAnsi" w:hAnsiTheme="minorHAnsi"/>
                <w:sz w:val="24"/>
                <w:szCs w:val="24"/>
              </w:rPr>
              <w:t>,</w:t>
            </w:r>
            <w:r w:rsidRPr="6FD900E6">
              <w:rPr>
                <w:rFonts w:asciiTheme="minorHAnsi" w:hAnsiTheme="minorHAnsi"/>
                <w:sz w:val="24"/>
                <w:szCs w:val="24"/>
              </w:rPr>
              <w:t xml:space="preserve"> across a </w:t>
            </w:r>
            <w:r w:rsidR="008A56A7" w:rsidRPr="6FD900E6">
              <w:rPr>
                <w:rFonts w:asciiTheme="minorHAnsi" w:hAnsiTheme="minorHAnsi"/>
                <w:sz w:val="24"/>
                <w:szCs w:val="24"/>
              </w:rPr>
              <w:t>diverse</w:t>
            </w:r>
            <w:r w:rsidRPr="6FD900E6">
              <w:rPr>
                <w:rFonts w:asciiTheme="minorHAnsi" w:hAnsiTheme="minorHAnsi"/>
                <w:sz w:val="24"/>
                <w:szCs w:val="24"/>
              </w:rPr>
              <w:t xml:space="preserve"> range of functions supporting academic administration across the student lifecycle, including </w:t>
            </w:r>
            <w:r w:rsidR="00E241AF" w:rsidRPr="6FD900E6">
              <w:rPr>
                <w:rFonts w:asciiTheme="minorHAnsi" w:hAnsiTheme="minorHAnsi"/>
                <w:sz w:val="24"/>
                <w:szCs w:val="24"/>
              </w:rPr>
              <w:t xml:space="preserve">registration, timetabling, assessment, </w:t>
            </w:r>
            <w:r w:rsidR="00D46048" w:rsidRPr="6FD900E6">
              <w:rPr>
                <w:rFonts w:asciiTheme="minorHAnsi" w:hAnsiTheme="minorHAnsi"/>
                <w:sz w:val="24"/>
                <w:szCs w:val="24"/>
              </w:rPr>
              <w:t>student wellbeing, student discipline</w:t>
            </w:r>
            <w:r w:rsidR="00347C69" w:rsidRPr="6FD900E6">
              <w:rPr>
                <w:rFonts w:asciiTheme="minorHAnsi" w:hAnsiTheme="minorHAnsi"/>
                <w:sz w:val="24"/>
                <w:szCs w:val="24"/>
              </w:rPr>
              <w:t>,</w:t>
            </w:r>
            <w:r w:rsidR="00E56722" w:rsidRPr="6FD900E6">
              <w:rPr>
                <w:rFonts w:asciiTheme="minorHAnsi" w:hAnsiTheme="minorHAnsi"/>
                <w:sz w:val="24"/>
                <w:szCs w:val="24"/>
              </w:rPr>
              <w:t xml:space="preserve"> careers and employability,</w:t>
            </w:r>
            <w:r w:rsidR="00347C69" w:rsidRPr="6FD900E6">
              <w:rPr>
                <w:rFonts w:asciiTheme="minorHAnsi" w:hAnsiTheme="minorHAnsi"/>
                <w:sz w:val="24"/>
                <w:szCs w:val="24"/>
              </w:rPr>
              <w:t xml:space="preserve"> </w:t>
            </w:r>
            <w:r w:rsidR="00AB4D18" w:rsidRPr="6FD900E6">
              <w:rPr>
                <w:rFonts w:asciiTheme="minorHAnsi" w:hAnsiTheme="minorHAnsi"/>
                <w:sz w:val="24"/>
                <w:szCs w:val="24"/>
              </w:rPr>
              <w:t>immigration compliance</w:t>
            </w:r>
            <w:r w:rsidR="008340C5" w:rsidRPr="6FD900E6">
              <w:rPr>
                <w:rFonts w:asciiTheme="minorHAnsi" w:hAnsiTheme="minorHAnsi"/>
                <w:sz w:val="24"/>
                <w:szCs w:val="24"/>
              </w:rPr>
              <w:t>, student appeals,</w:t>
            </w:r>
            <w:r w:rsidR="00AB4D18" w:rsidRPr="6FD900E6">
              <w:rPr>
                <w:rFonts w:asciiTheme="minorHAnsi" w:hAnsiTheme="minorHAnsi"/>
                <w:sz w:val="24"/>
                <w:szCs w:val="24"/>
              </w:rPr>
              <w:t xml:space="preserve"> and </w:t>
            </w:r>
            <w:r w:rsidRPr="6FD900E6">
              <w:rPr>
                <w:rFonts w:asciiTheme="minorHAnsi" w:hAnsiTheme="minorHAnsi"/>
                <w:sz w:val="24"/>
                <w:szCs w:val="24"/>
              </w:rPr>
              <w:t>quality assurance and enhancement.</w:t>
            </w:r>
          </w:p>
          <w:p w14:paraId="55D36272" w14:textId="77777777" w:rsidR="00146060" w:rsidRDefault="00146060" w:rsidP="00210B85">
            <w:pPr>
              <w:rPr>
                <w:rFonts w:asciiTheme="minorHAnsi" w:hAnsiTheme="minorHAnsi"/>
                <w:sz w:val="24"/>
                <w:szCs w:val="24"/>
              </w:rPr>
            </w:pPr>
          </w:p>
          <w:p w14:paraId="79A2332D" w14:textId="5EB2BA71" w:rsidR="00146060" w:rsidRPr="00210B85" w:rsidRDefault="006416D5" w:rsidP="6FD900E6">
            <w:pPr>
              <w:rPr>
                <w:rFonts w:asciiTheme="minorHAnsi" w:hAnsiTheme="minorHAnsi"/>
                <w:sz w:val="24"/>
                <w:szCs w:val="24"/>
              </w:rPr>
            </w:pPr>
            <w:r w:rsidRPr="6FD900E6">
              <w:rPr>
                <w:rFonts w:asciiTheme="minorHAnsi" w:hAnsiTheme="minorHAnsi"/>
                <w:color w:val="000000" w:themeColor="text1"/>
                <w:sz w:val="24"/>
                <w:szCs w:val="24"/>
              </w:rPr>
              <w:t xml:space="preserve">As a senior member of the Professional Services </w:t>
            </w:r>
            <w:r w:rsidR="008B1C1D" w:rsidRPr="6FD900E6">
              <w:rPr>
                <w:rFonts w:asciiTheme="minorHAnsi" w:hAnsiTheme="minorHAnsi"/>
                <w:color w:val="000000" w:themeColor="text1"/>
                <w:sz w:val="24"/>
                <w:szCs w:val="24"/>
              </w:rPr>
              <w:t>Executive Group</w:t>
            </w:r>
            <w:r w:rsidR="00231A85" w:rsidRPr="6FD900E6">
              <w:rPr>
                <w:rFonts w:asciiTheme="minorHAnsi" w:hAnsiTheme="minorHAnsi"/>
                <w:color w:val="000000" w:themeColor="text1"/>
                <w:sz w:val="24"/>
                <w:szCs w:val="24"/>
              </w:rPr>
              <w:t>,</w:t>
            </w:r>
            <w:r w:rsidRPr="6FD900E6">
              <w:rPr>
                <w:rFonts w:asciiTheme="minorHAnsi" w:hAnsiTheme="minorHAnsi"/>
                <w:color w:val="000000" w:themeColor="text1"/>
                <w:sz w:val="24"/>
                <w:szCs w:val="24"/>
              </w:rPr>
              <w:t xml:space="preserve"> contribute to the wider development of the University’s professional services and academic support arrangements and </w:t>
            </w:r>
            <w:proofErr w:type="spellStart"/>
            <w:r w:rsidR="00AE2AC8" w:rsidRPr="6FD900E6">
              <w:rPr>
                <w:rFonts w:asciiTheme="minorHAnsi" w:hAnsiTheme="minorHAnsi"/>
                <w:color w:val="000000" w:themeColor="text1"/>
                <w:sz w:val="24"/>
                <w:szCs w:val="24"/>
              </w:rPr>
              <w:t>deputi</w:t>
            </w:r>
            <w:r w:rsidR="66C5E66B" w:rsidRPr="6FD900E6">
              <w:rPr>
                <w:rFonts w:asciiTheme="minorHAnsi" w:hAnsiTheme="minorHAnsi"/>
                <w:color w:val="000000" w:themeColor="text1"/>
                <w:sz w:val="24"/>
                <w:szCs w:val="24"/>
              </w:rPr>
              <w:t>s</w:t>
            </w:r>
            <w:r w:rsidR="00AE2AC8" w:rsidRPr="6FD900E6">
              <w:rPr>
                <w:rFonts w:asciiTheme="minorHAnsi" w:hAnsiTheme="minorHAnsi"/>
                <w:color w:val="000000" w:themeColor="text1"/>
                <w:sz w:val="24"/>
                <w:szCs w:val="24"/>
              </w:rPr>
              <w:t>e</w:t>
            </w:r>
            <w:proofErr w:type="spellEnd"/>
            <w:r w:rsidRPr="6FD900E6">
              <w:rPr>
                <w:rFonts w:asciiTheme="minorHAnsi" w:hAnsiTheme="minorHAnsi"/>
                <w:color w:val="000000" w:themeColor="text1"/>
                <w:sz w:val="24"/>
                <w:szCs w:val="24"/>
              </w:rPr>
              <w:t xml:space="preserve"> for the </w:t>
            </w:r>
            <w:r w:rsidR="00476948" w:rsidRPr="6FD900E6">
              <w:rPr>
                <w:rFonts w:asciiTheme="minorHAnsi" w:hAnsiTheme="minorHAnsi"/>
                <w:color w:val="000000" w:themeColor="text1"/>
                <w:sz w:val="24"/>
                <w:szCs w:val="24"/>
              </w:rPr>
              <w:t>De</w:t>
            </w:r>
            <w:r w:rsidR="008B1C1D" w:rsidRPr="6FD900E6">
              <w:rPr>
                <w:rFonts w:asciiTheme="minorHAnsi" w:hAnsiTheme="minorHAnsi"/>
                <w:color w:val="000000" w:themeColor="text1"/>
                <w:sz w:val="24"/>
                <w:szCs w:val="24"/>
              </w:rPr>
              <w:t>puty Chief Executive (Operations) and Secretary</w:t>
            </w:r>
            <w:r w:rsidRPr="6FD900E6">
              <w:rPr>
                <w:rFonts w:asciiTheme="minorHAnsi" w:hAnsiTheme="minorHAnsi"/>
                <w:color w:val="000000" w:themeColor="text1"/>
                <w:sz w:val="24"/>
                <w:szCs w:val="24"/>
              </w:rPr>
              <w:t xml:space="preserve"> in relation to </w:t>
            </w:r>
            <w:r w:rsidR="008B1C1D" w:rsidRPr="6FD900E6">
              <w:rPr>
                <w:rFonts w:asciiTheme="minorHAnsi" w:hAnsiTheme="minorHAnsi"/>
                <w:color w:val="000000" w:themeColor="text1"/>
                <w:sz w:val="24"/>
                <w:szCs w:val="24"/>
              </w:rPr>
              <w:t xml:space="preserve">student, education and </w:t>
            </w:r>
            <w:r w:rsidRPr="6FD900E6">
              <w:rPr>
                <w:rFonts w:asciiTheme="minorHAnsi" w:hAnsiTheme="minorHAnsi"/>
                <w:color w:val="000000" w:themeColor="text1"/>
                <w:sz w:val="24"/>
                <w:szCs w:val="24"/>
              </w:rPr>
              <w:t>academic services matters</w:t>
            </w:r>
            <w:r w:rsidRPr="6FD900E6">
              <w:rPr>
                <w:rFonts w:asciiTheme="minorHAnsi" w:hAnsiTheme="minorHAnsi"/>
                <w:sz w:val="24"/>
                <w:szCs w:val="24"/>
              </w:rPr>
              <w:t>.</w:t>
            </w:r>
          </w:p>
          <w:p w14:paraId="1C0F93E5" w14:textId="77777777" w:rsidR="00153D3D" w:rsidRPr="00210B85" w:rsidRDefault="00153D3D" w:rsidP="00210B85">
            <w:pPr>
              <w:pStyle w:val="ListParagraph"/>
              <w:ind w:left="0"/>
              <w:rPr>
                <w:rFonts w:asciiTheme="minorHAnsi" w:hAnsiTheme="minorHAnsi"/>
                <w:sz w:val="24"/>
                <w:szCs w:val="24"/>
              </w:rPr>
            </w:pPr>
          </w:p>
          <w:p w14:paraId="1CA96DB1" w14:textId="77777777" w:rsidR="00341322" w:rsidRPr="00210B85" w:rsidRDefault="00341322" w:rsidP="00210B85">
            <w:pPr>
              <w:rPr>
                <w:rFonts w:asciiTheme="minorHAnsi" w:hAnsiTheme="minorHAnsi"/>
                <w:b/>
                <w:sz w:val="24"/>
                <w:szCs w:val="24"/>
              </w:rPr>
            </w:pPr>
            <w:r w:rsidRPr="00210B85">
              <w:rPr>
                <w:rFonts w:asciiTheme="minorHAnsi" w:hAnsiTheme="minorHAnsi"/>
                <w:b/>
                <w:sz w:val="24"/>
                <w:szCs w:val="24"/>
              </w:rPr>
              <w:t>Major Duties:</w:t>
            </w:r>
          </w:p>
          <w:p w14:paraId="2AE1ED4E" w14:textId="77777777" w:rsidR="00341322" w:rsidRPr="00210B85" w:rsidRDefault="00341322" w:rsidP="00210B85">
            <w:pPr>
              <w:pStyle w:val="ListParagraph"/>
              <w:ind w:left="0"/>
              <w:rPr>
                <w:rFonts w:asciiTheme="minorHAnsi" w:hAnsiTheme="minorHAnsi"/>
                <w:sz w:val="24"/>
                <w:szCs w:val="24"/>
              </w:rPr>
            </w:pPr>
          </w:p>
          <w:p w14:paraId="44AF36F1" w14:textId="69663515" w:rsidR="002E473E" w:rsidRDefault="002E473E" w:rsidP="6FD900E6">
            <w:pPr>
              <w:rPr>
                <w:rFonts w:asciiTheme="minorHAnsi" w:hAnsiTheme="minorHAnsi"/>
                <w:sz w:val="24"/>
                <w:szCs w:val="24"/>
              </w:rPr>
            </w:pPr>
            <w:r w:rsidRPr="6FD900E6">
              <w:rPr>
                <w:rFonts w:asciiTheme="minorHAnsi" w:hAnsiTheme="minorHAnsi"/>
                <w:sz w:val="24"/>
                <w:szCs w:val="24"/>
              </w:rPr>
              <w:t xml:space="preserve">Working closely with academic senior managers across the </w:t>
            </w:r>
            <w:r w:rsidR="00B467F8" w:rsidRPr="6FD900E6">
              <w:rPr>
                <w:rFonts w:asciiTheme="minorHAnsi" w:hAnsiTheme="minorHAnsi"/>
                <w:sz w:val="24"/>
                <w:szCs w:val="24"/>
              </w:rPr>
              <w:t>e</w:t>
            </w:r>
            <w:r w:rsidRPr="6FD900E6">
              <w:rPr>
                <w:rFonts w:asciiTheme="minorHAnsi" w:hAnsiTheme="minorHAnsi"/>
                <w:sz w:val="24"/>
                <w:szCs w:val="24"/>
              </w:rPr>
              <w:t xml:space="preserve">ducation, </w:t>
            </w:r>
            <w:r w:rsidR="00B467F8" w:rsidRPr="6FD900E6">
              <w:rPr>
                <w:rFonts w:asciiTheme="minorHAnsi" w:hAnsiTheme="minorHAnsi"/>
                <w:sz w:val="24"/>
                <w:szCs w:val="24"/>
              </w:rPr>
              <w:t>s</w:t>
            </w:r>
            <w:r w:rsidRPr="6FD900E6">
              <w:rPr>
                <w:rFonts w:asciiTheme="minorHAnsi" w:hAnsiTheme="minorHAnsi"/>
                <w:sz w:val="24"/>
                <w:szCs w:val="24"/>
              </w:rPr>
              <w:t xml:space="preserve">tudent </w:t>
            </w:r>
            <w:r w:rsidR="00B467F8" w:rsidRPr="6FD900E6">
              <w:rPr>
                <w:rFonts w:asciiTheme="minorHAnsi" w:hAnsiTheme="minorHAnsi"/>
                <w:sz w:val="24"/>
                <w:szCs w:val="24"/>
              </w:rPr>
              <w:t>e</w:t>
            </w:r>
            <w:r w:rsidRPr="6FD900E6">
              <w:rPr>
                <w:rFonts w:asciiTheme="minorHAnsi" w:hAnsiTheme="minorHAnsi"/>
                <w:sz w:val="24"/>
                <w:szCs w:val="24"/>
              </w:rPr>
              <w:t>xperience</w:t>
            </w:r>
            <w:r w:rsidR="00D20D62" w:rsidRPr="6FD900E6">
              <w:rPr>
                <w:rFonts w:asciiTheme="minorHAnsi" w:hAnsiTheme="minorHAnsi"/>
                <w:sz w:val="24"/>
                <w:szCs w:val="24"/>
              </w:rPr>
              <w:t xml:space="preserve">, </w:t>
            </w:r>
            <w:r w:rsidRPr="6FD900E6">
              <w:rPr>
                <w:rFonts w:asciiTheme="minorHAnsi" w:hAnsiTheme="minorHAnsi"/>
                <w:sz w:val="24"/>
                <w:szCs w:val="24"/>
              </w:rPr>
              <w:t xml:space="preserve">and </w:t>
            </w:r>
            <w:r w:rsidR="00B467F8" w:rsidRPr="6FD900E6">
              <w:rPr>
                <w:rFonts w:asciiTheme="minorHAnsi" w:hAnsiTheme="minorHAnsi"/>
                <w:sz w:val="24"/>
                <w:szCs w:val="24"/>
              </w:rPr>
              <w:t>i</w:t>
            </w:r>
            <w:r w:rsidRPr="6FD900E6">
              <w:rPr>
                <w:rFonts w:asciiTheme="minorHAnsi" w:hAnsiTheme="minorHAnsi"/>
                <w:sz w:val="24"/>
                <w:szCs w:val="24"/>
              </w:rPr>
              <w:t>nternational briefs, provide professional advice to promote innovation and best practice in implementing the University strategy across student and academic services.</w:t>
            </w:r>
          </w:p>
          <w:p w14:paraId="38EC17A6" w14:textId="77777777" w:rsidR="002E473E" w:rsidRDefault="002E473E" w:rsidP="002E473E">
            <w:pPr>
              <w:rPr>
                <w:rFonts w:asciiTheme="minorHAnsi" w:hAnsiTheme="minorHAnsi"/>
                <w:sz w:val="24"/>
                <w:szCs w:val="24"/>
              </w:rPr>
            </w:pPr>
          </w:p>
          <w:p w14:paraId="6FB2B4BB" w14:textId="435E0E25" w:rsidR="00D72325" w:rsidRDefault="004C02F1" w:rsidP="6FD900E6">
            <w:pP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Lead e</w:t>
            </w:r>
            <w:r w:rsidR="00D72325" w:rsidRPr="6FD900E6">
              <w:rPr>
                <w:rFonts w:asciiTheme="minorHAnsi" w:eastAsiaTheme="minorEastAsia" w:hAnsiTheme="minorHAnsi" w:cstheme="minorBidi"/>
                <w:sz w:val="24"/>
                <w:szCs w:val="24"/>
              </w:rPr>
              <w:t>ngage</w:t>
            </w:r>
            <w:r w:rsidRPr="6FD900E6">
              <w:rPr>
                <w:rFonts w:asciiTheme="minorHAnsi" w:eastAsiaTheme="minorEastAsia" w:hAnsiTheme="minorHAnsi" w:cstheme="minorBidi"/>
                <w:sz w:val="24"/>
                <w:szCs w:val="24"/>
              </w:rPr>
              <w:t>ment</w:t>
            </w:r>
            <w:r w:rsidR="00D72325" w:rsidRPr="6FD900E6">
              <w:rPr>
                <w:rFonts w:asciiTheme="minorHAnsi" w:eastAsiaTheme="minorEastAsia" w:hAnsiTheme="minorHAnsi" w:cstheme="minorBidi"/>
                <w:sz w:val="24"/>
                <w:szCs w:val="24"/>
              </w:rPr>
              <w:t xml:space="preserve"> with faculty</w:t>
            </w:r>
            <w:r w:rsidRPr="6FD900E6">
              <w:rPr>
                <w:rFonts w:asciiTheme="minorHAnsi" w:eastAsiaTheme="minorEastAsia" w:hAnsiTheme="minorHAnsi" w:cstheme="minorBidi"/>
                <w:sz w:val="24"/>
                <w:szCs w:val="24"/>
              </w:rPr>
              <w:t>,</w:t>
            </w:r>
            <w:r w:rsidR="00D72325" w:rsidRPr="6FD900E6">
              <w:rPr>
                <w:rFonts w:asciiTheme="minorHAnsi" w:eastAsiaTheme="minorEastAsia" w:hAnsiTheme="minorHAnsi" w:cstheme="minorBidi"/>
                <w:sz w:val="24"/>
                <w:szCs w:val="24"/>
              </w:rPr>
              <w:t xml:space="preserve"> departmental</w:t>
            </w:r>
            <w:r w:rsidRPr="6FD900E6">
              <w:rPr>
                <w:rFonts w:asciiTheme="minorHAnsi" w:eastAsiaTheme="minorEastAsia" w:hAnsiTheme="minorHAnsi" w:cstheme="minorBidi"/>
                <w:sz w:val="24"/>
                <w:szCs w:val="24"/>
              </w:rPr>
              <w:t xml:space="preserve"> and divisional</w:t>
            </w:r>
            <w:r w:rsidR="00D72325" w:rsidRPr="6FD900E6">
              <w:rPr>
                <w:rFonts w:asciiTheme="minorHAnsi" w:eastAsiaTheme="minorEastAsia" w:hAnsiTheme="minorHAnsi" w:cstheme="minorBidi"/>
                <w:sz w:val="24"/>
                <w:szCs w:val="24"/>
              </w:rPr>
              <w:t xml:space="preserve"> </w:t>
            </w:r>
            <w:r w:rsidR="00D35DDB" w:rsidRPr="6FD900E6">
              <w:rPr>
                <w:rFonts w:asciiTheme="minorHAnsi" w:eastAsiaTheme="minorEastAsia" w:hAnsiTheme="minorHAnsi" w:cstheme="minorBidi"/>
                <w:sz w:val="24"/>
                <w:szCs w:val="24"/>
              </w:rPr>
              <w:t xml:space="preserve">professional services </w:t>
            </w:r>
            <w:r w:rsidR="00D72325" w:rsidRPr="6FD900E6">
              <w:rPr>
                <w:rFonts w:asciiTheme="minorHAnsi" w:eastAsiaTheme="minorEastAsia" w:hAnsiTheme="minorHAnsi" w:cstheme="minorBidi"/>
                <w:sz w:val="24"/>
                <w:szCs w:val="24"/>
              </w:rPr>
              <w:t xml:space="preserve">staff </w:t>
            </w:r>
            <w:r w:rsidRPr="6FD900E6">
              <w:rPr>
                <w:rFonts w:asciiTheme="minorHAnsi" w:eastAsiaTheme="minorEastAsia" w:hAnsiTheme="minorHAnsi" w:cstheme="minorBidi"/>
                <w:sz w:val="24"/>
                <w:szCs w:val="24"/>
              </w:rPr>
              <w:t>in designing effective end to end processes across student</w:t>
            </w:r>
            <w:r w:rsidR="00D20D62" w:rsidRPr="6FD900E6">
              <w:rPr>
                <w:rFonts w:asciiTheme="minorHAnsi" w:eastAsiaTheme="minorEastAsia" w:hAnsiTheme="minorHAnsi" w:cstheme="minorBidi"/>
                <w:sz w:val="24"/>
                <w:szCs w:val="24"/>
              </w:rPr>
              <w:t xml:space="preserve">, education and </w:t>
            </w:r>
            <w:r w:rsidR="008468C1" w:rsidRPr="6FD900E6">
              <w:rPr>
                <w:rFonts w:asciiTheme="minorHAnsi" w:eastAsiaTheme="minorEastAsia" w:hAnsiTheme="minorHAnsi" w:cstheme="minorBidi"/>
                <w:sz w:val="24"/>
                <w:szCs w:val="24"/>
              </w:rPr>
              <w:t xml:space="preserve">academic </w:t>
            </w:r>
            <w:r w:rsidRPr="6FD900E6">
              <w:rPr>
                <w:rFonts w:asciiTheme="minorHAnsi" w:eastAsiaTheme="minorEastAsia" w:hAnsiTheme="minorHAnsi" w:cstheme="minorBidi"/>
                <w:sz w:val="24"/>
                <w:szCs w:val="24"/>
              </w:rPr>
              <w:t>services which are user-</w:t>
            </w:r>
            <w:proofErr w:type="spellStart"/>
            <w:r w:rsidRPr="6FD900E6">
              <w:rPr>
                <w:rFonts w:asciiTheme="minorHAnsi" w:eastAsiaTheme="minorEastAsia" w:hAnsiTheme="minorHAnsi" w:cstheme="minorBidi"/>
                <w:sz w:val="24"/>
                <w:szCs w:val="24"/>
              </w:rPr>
              <w:t>centred</w:t>
            </w:r>
            <w:proofErr w:type="spellEnd"/>
            <w:r w:rsidRPr="6FD900E6">
              <w:rPr>
                <w:rFonts w:asciiTheme="minorHAnsi" w:eastAsiaTheme="minorEastAsia" w:hAnsiTheme="minorHAnsi" w:cstheme="minorBidi"/>
                <w:sz w:val="24"/>
                <w:szCs w:val="24"/>
              </w:rPr>
              <w:t xml:space="preserve">, efficient and value for money, promoting </w:t>
            </w:r>
            <w:r w:rsidR="00934E72" w:rsidRPr="6FD900E6">
              <w:rPr>
                <w:rFonts w:asciiTheme="minorHAnsi" w:eastAsiaTheme="minorEastAsia" w:hAnsiTheme="minorHAnsi" w:cstheme="minorBidi"/>
                <w:sz w:val="24"/>
                <w:szCs w:val="24"/>
              </w:rPr>
              <w:t xml:space="preserve">a proactive and innovative culture </w:t>
            </w:r>
            <w:r w:rsidRPr="6FD900E6">
              <w:rPr>
                <w:rFonts w:asciiTheme="minorHAnsi" w:eastAsiaTheme="minorEastAsia" w:hAnsiTheme="minorHAnsi" w:cstheme="minorBidi"/>
                <w:sz w:val="24"/>
                <w:szCs w:val="24"/>
              </w:rPr>
              <w:t xml:space="preserve">and supporting understanding and use of </w:t>
            </w:r>
            <w:r w:rsidR="008468C1" w:rsidRPr="6FD900E6">
              <w:rPr>
                <w:rFonts w:asciiTheme="minorHAnsi" w:eastAsiaTheme="minorEastAsia" w:hAnsiTheme="minorHAnsi" w:cstheme="minorBidi"/>
                <w:sz w:val="24"/>
                <w:szCs w:val="24"/>
              </w:rPr>
              <w:t>digital innovations</w:t>
            </w:r>
            <w:r w:rsidRPr="6FD900E6">
              <w:rPr>
                <w:rFonts w:asciiTheme="minorHAnsi" w:eastAsiaTheme="minorEastAsia" w:hAnsiTheme="minorHAnsi" w:cstheme="minorBidi"/>
                <w:sz w:val="24"/>
                <w:szCs w:val="24"/>
              </w:rPr>
              <w:t>.</w:t>
            </w:r>
          </w:p>
          <w:p w14:paraId="765ED3FC" w14:textId="77777777" w:rsidR="00934E72" w:rsidRDefault="00934E72" w:rsidP="23CF02B5">
            <w:pPr>
              <w:rPr>
                <w:rFonts w:asciiTheme="minorHAnsi" w:eastAsiaTheme="minorEastAsia" w:hAnsiTheme="minorHAnsi" w:cstheme="minorBidi"/>
                <w:sz w:val="24"/>
                <w:szCs w:val="24"/>
              </w:rPr>
            </w:pPr>
          </w:p>
          <w:p w14:paraId="2EF751E0" w14:textId="1DB786D1" w:rsidR="00934E72" w:rsidRDefault="00934E72" w:rsidP="6FD900E6">
            <w:pPr>
              <w:shd w:val="clear" w:color="auto" w:fill="FFFFFF" w:themeFill="background1"/>
              <w:rPr>
                <w:rFonts w:asciiTheme="minorHAnsi" w:eastAsiaTheme="minorEastAsia" w:hAnsiTheme="minorHAnsi" w:cstheme="minorBidi"/>
                <w:color w:val="494949"/>
                <w:sz w:val="24"/>
                <w:szCs w:val="24"/>
                <w:lang w:val="en-GB"/>
              </w:rPr>
            </w:pPr>
            <w:r w:rsidRPr="6FD900E6">
              <w:rPr>
                <w:rFonts w:asciiTheme="minorHAnsi" w:eastAsiaTheme="minorEastAsia" w:hAnsiTheme="minorHAnsi" w:cstheme="minorBidi"/>
                <w:sz w:val="24"/>
                <w:szCs w:val="24"/>
              </w:rPr>
              <w:lastRenderedPageBreak/>
              <w:t xml:space="preserve">Continue to develop services </w:t>
            </w:r>
            <w:r w:rsidR="006703DD" w:rsidRPr="6FD900E6">
              <w:rPr>
                <w:rFonts w:asciiTheme="minorHAnsi" w:eastAsiaTheme="minorEastAsia" w:hAnsiTheme="minorHAnsi" w:cstheme="minorBidi"/>
                <w:sz w:val="24"/>
                <w:szCs w:val="24"/>
              </w:rPr>
              <w:t>which</w:t>
            </w:r>
            <w:r w:rsidRPr="6FD900E6">
              <w:rPr>
                <w:rFonts w:asciiTheme="minorHAnsi" w:eastAsiaTheme="minorEastAsia" w:hAnsiTheme="minorHAnsi" w:cstheme="minorBidi"/>
                <w:sz w:val="24"/>
                <w:szCs w:val="24"/>
              </w:rPr>
              <w:t xml:space="preserve"> create more opportunities for self-service and 24</w:t>
            </w:r>
            <w:r w:rsidR="00935A21" w:rsidRPr="6FD900E6">
              <w:rPr>
                <w:rFonts w:asciiTheme="minorHAnsi" w:eastAsiaTheme="minorEastAsia" w:hAnsiTheme="minorHAnsi" w:cstheme="minorBidi"/>
                <w:sz w:val="24"/>
                <w:szCs w:val="24"/>
              </w:rPr>
              <w:t>/</w:t>
            </w:r>
            <w:r w:rsidRPr="6FD900E6">
              <w:rPr>
                <w:rFonts w:asciiTheme="minorHAnsi" w:eastAsiaTheme="minorEastAsia" w:hAnsiTheme="minorHAnsi" w:cstheme="minorBidi"/>
                <w:sz w:val="24"/>
                <w:szCs w:val="24"/>
              </w:rPr>
              <w:t xml:space="preserve">7 delivery through the use of online applications suitable </w:t>
            </w:r>
            <w:r w:rsidR="00253836" w:rsidRPr="6FD900E6">
              <w:rPr>
                <w:rFonts w:asciiTheme="minorHAnsi" w:eastAsiaTheme="minorEastAsia" w:hAnsiTheme="minorHAnsi" w:cstheme="minorBidi"/>
                <w:sz w:val="24"/>
                <w:szCs w:val="24"/>
              </w:rPr>
              <w:t>for Lancaster students wherever they are based in the UK or internationally</w:t>
            </w:r>
            <w:r w:rsidR="5D12410F" w:rsidRPr="6FD900E6">
              <w:rPr>
                <w:rFonts w:asciiTheme="minorHAnsi" w:eastAsiaTheme="minorEastAsia" w:hAnsiTheme="minorHAnsi" w:cstheme="minorBidi"/>
                <w:sz w:val="24"/>
                <w:szCs w:val="24"/>
              </w:rPr>
              <w:t xml:space="preserve">, </w:t>
            </w:r>
            <w:r w:rsidR="0EE4AF13" w:rsidRPr="6FD900E6">
              <w:rPr>
                <w:rFonts w:asciiTheme="minorHAnsi" w:eastAsiaTheme="minorEastAsia" w:hAnsiTheme="minorHAnsi" w:cstheme="minorBidi"/>
                <w:sz w:val="24"/>
                <w:szCs w:val="24"/>
              </w:rPr>
              <w:t>including meeting the needs of</w:t>
            </w:r>
            <w:r w:rsidR="5D12410F" w:rsidRPr="6FD900E6">
              <w:rPr>
                <w:rFonts w:asciiTheme="minorHAnsi" w:eastAsiaTheme="minorEastAsia" w:hAnsiTheme="minorHAnsi" w:cstheme="minorBidi"/>
                <w:sz w:val="24"/>
                <w:szCs w:val="24"/>
              </w:rPr>
              <w:t xml:space="preserve"> the diversity of the student body and regulatory and compliance context of those services</w:t>
            </w:r>
            <w:r w:rsidR="2A1C7A83" w:rsidRPr="6FD900E6">
              <w:rPr>
                <w:rFonts w:asciiTheme="minorHAnsi" w:eastAsiaTheme="minorEastAsia" w:hAnsiTheme="minorHAnsi" w:cstheme="minorBidi"/>
                <w:sz w:val="24"/>
                <w:szCs w:val="24"/>
              </w:rPr>
              <w:t>.</w:t>
            </w:r>
          </w:p>
          <w:p w14:paraId="2E2E9C41" w14:textId="77777777" w:rsidR="00AD6120" w:rsidRDefault="00AD6120" w:rsidP="23CF02B5">
            <w:pPr>
              <w:rPr>
                <w:rFonts w:asciiTheme="minorHAnsi" w:eastAsiaTheme="minorEastAsia" w:hAnsiTheme="minorHAnsi" w:cstheme="minorBidi"/>
                <w:sz w:val="24"/>
                <w:szCs w:val="24"/>
              </w:rPr>
            </w:pPr>
          </w:p>
          <w:p w14:paraId="4D2D25C8" w14:textId="612D374E" w:rsidR="00AD6120" w:rsidRPr="00AD6120" w:rsidRDefault="00AD6120" w:rsidP="6FD900E6">
            <w:pPr>
              <w:pStyle w:val="Heade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Ensure that the</w:t>
            </w:r>
            <w:r w:rsidR="00704B9A" w:rsidRPr="6FD900E6">
              <w:rPr>
                <w:rFonts w:asciiTheme="minorHAnsi" w:eastAsiaTheme="minorEastAsia" w:hAnsiTheme="minorHAnsi" w:cstheme="minorBidi"/>
                <w:sz w:val="24"/>
                <w:szCs w:val="24"/>
              </w:rPr>
              <w:t xml:space="preserve"> range of</w:t>
            </w:r>
            <w:r w:rsidRPr="6FD900E6">
              <w:rPr>
                <w:rFonts w:asciiTheme="minorHAnsi" w:eastAsiaTheme="minorEastAsia" w:hAnsiTheme="minorHAnsi" w:cstheme="minorBidi"/>
                <w:sz w:val="24"/>
                <w:szCs w:val="24"/>
              </w:rPr>
              <w:t xml:space="preserve"> systems </w:t>
            </w:r>
            <w:r w:rsidR="00704B9A" w:rsidRPr="6FD900E6">
              <w:rPr>
                <w:rFonts w:asciiTheme="minorHAnsi" w:eastAsiaTheme="minorEastAsia" w:hAnsiTheme="minorHAnsi" w:cstheme="minorBidi"/>
                <w:sz w:val="24"/>
                <w:szCs w:val="24"/>
              </w:rPr>
              <w:t xml:space="preserve">supporting </w:t>
            </w:r>
            <w:r w:rsidRPr="6FD900E6">
              <w:rPr>
                <w:rFonts w:asciiTheme="minorHAnsi" w:eastAsiaTheme="minorEastAsia" w:hAnsiTheme="minorHAnsi" w:cstheme="minorBidi"/>
                <w:sz w:val="24"/>
                <w:szCs w:val="24"/>
              </w:rPr>
              <w:t>student and academic services are adequately supported and resourced</w:t>
            </w:r>
            <w:r w:rsidR="008A5BE1" w:rsidRPr="6FD900E6">
              <w:rPr>
                <w:rFonts w:asciiTheme="minorHAnsi" w:eastAsiaTheme="minorEastAsia" w:hAnsiTheme="minorHAnsi" w:cstheme="minorBidi"/>
                <w:sz w:val="24"/>
                <w:szCs w:val="24"/>
              </w:rPr>
              <w:t>,</w:t>
            </w:r>
            <w:r w:rsidRPr="6FD900E6">
              <w:rPr>
                <w:rFonts w:asciiTheme="minorHAnsi" w:eastAsiaTheme="minorEastAsia" w:hAnsiTheme="minorHAnsi" w:cstheme="minorBidi"/>
                <w:sz w:val="24"/>
                <w:szCs w:val="24"/>
              </w:rPr>
              <w:t xml:space="preserve"> and that the data quality</w:t>
            </w:r>
            <w:r w:rsidR="008A5BE1" w:rsidRPr="6FD900E6">
              <w:rPr>
                <w:rFonts w:asciiTheme="minorHAnsi" w:eastAsiaTheme="minorEastAsia" w:hAnsiTheme="minorHAnsi" w:cstheme="minorBidi"/>
                <w:sz w:val="24"/>
                <w:szCs w:val="24"/>
              </w:rPr>
              <w:t xml:space="preserve"> and integrity</w:t>
            </w:r>
            <w:r w:rsidRPr="6FD900E6">
              <w:rPr>
                <w:rFonts w:asciiTheme="minorHAnsi" w:eastAsiaTheme="minorEastAsia" w:hAnsiTheme="minorHAnsi" w:cstheme="minorBidi"/>
                <w:sz w:val="24"/>
                <w:szCs w:val="24"/>
              </w:rPr>
              <w:t xml:space="preserve"> within </w:t>
            </w:r>
            <w:r w:rsidR="008A5BE1" w:rsidRPr="6FD900E6">
              <w:rPr>
                <w:rFonts w:asciiTheme="minorHAnsi" w:eastAsiaTheme="minorEastAsia" w:hAnsiTheme="minorHAnsi" w:cstheme="minorBidi"/>
                <w:sz w:val="24"/>
                <w:szCs w:val="24"/>
              </w:rPr>
              <w:t xml:space="preserve">and across </w:t>
            </w:r>
            <w:r w:rsidRPr="6FD900E6">
              <w:rPr>
                <w:rFonts w:asciiTheme="minorHAnsi" w:eastAsiaTheme="minorEastAsia" w:hAnsiTheme="minorHAnsi" w:cstheme="minorBidi"/>
                <w:sz w:val="24"/>
                <w:szCs w:val="24"/>
              </w:rPr>
              <w:t>these systems is high</w:t>
            </w:r>
            <w:r w:rsidR="002153AE" w:rsidRPr="6FD900E6">
              <w:rPr>
                <w:rFonts w:asciiTheme="minorHAnsi" w:eastAsiaTheme="minorEastAsia" w:hAnsiTheme="minorHAnsi" w:cstheme="minorBidi"/>
                <w:sz w:val="24"/>
                <w:szCs w:val="24"/>
              </w:rPr>
              <w:t>, compliant with required data returns</w:t>
            </w:r>
            <w:r w:rsidR="00AD2B32" w:rsidRPr="6FD900E6">
              <w:rPr>
                <w:rFonts w:asciiTheme="minorHAnsi" w:eastAsiaTheme="minorEastAsia" w:hAnsiTheme="minorHAnsi" w:cstheme="minorBidi"/>
                <w:sz w:val="24"/>
                <w:szCs w:val="24"/>
              </w:rPr>
              <w:t>,</w:t>
            </w:r>
            <w:r w:rsidR="002153AE" w:rsidRPr="6FD900E6">
              <w:rPr>
                <w:rFonts w:asciiTheme="minorHAnsi" w:eastAsiaTheme="minorEastAsia" w:hAnsiTheme="minorHAnsi" w:cstheme="minorBidi"/>
                <w:sz w:val="24"/>
                <w:szCs w:val="24"/>
              </w:rPr>
              <w:t xml:space="preserve"> and </w:t>
            </w:r>
            <w:r w:rsidR="005F5617" w:rsidRPr="6FD900E6">
              <w:rPr>
                <w:rFonts w:asciiTheme="minorHAnsi" w:eastAsiaTheme="minorEastAsia" w:hAnsiTheme="minorHAnsi" w:cstheme="minorBidi"/>
                <w:sz w:val="24"/>
                <w:szCs w:val="24"/>
              </w:rPr>
              <w:t>can be utilized</w:t>
            </w:r>
            <w:r w:rsidRPr="6FD900E6">
              <w:rPr>
                <w:rFonts w:asciiTheme="minorHAnsi" w:eastAsiaTheme="minorEastAsia" w:hAnsiTheme="minorHAnsi" w:cstheme="minorBidi"/>
                <w:sz w:val="24"/>
                <w:szCs w:val="24"/>
              </w:rPr>
              <w:t xml:space="preserve"> to deliver </w:t>
            </w:r>
            <w:r w:rsidR="008A5BE1" w:rsidRPr="6FD900E6">
              <w:rPr>
                <w:rFonts w:asciiTheme="minorHAnsi" w:eastAsiaTheme="minorEastAsia" w:hAnsiTheme="minorHAnsi" w:cstheme="minorBidi"/>
                <w:sz w:val="24"/>
                <w:szCs w:val="24"/>
              </w:rPr>
              <w:t xml:space="preserve">actionable </w:t>
            </w:r>
            <w:r w:rsidRPr="6FD900E6">
              <w:rPr>
                <w:rFonts w:asciiTheme="minorHAnsi" w:eastAsiaTheme="minorEastAsia" w:hAnsiTheme="minorHAnsi" w:cstheme="minorBidi"/>
                <w:sz w:val="24"/>
                <w:szCs w:val="24"/>
              </w:rPr>
              <w:t>management information</w:t>
            </w:r>
            <w:r w:rsidR="00704B9A" w:rsidRPr="6FD900E6">
              <w:rPr>
                <w:rFonts w:asciiTheme="minorHAnsi" w:eastAsiaTheme="minorEastAsia" w:hAnsiTheme="minorHAnsi" w:cstheme="minorBidi"/>
                <w:sz w:val="24"/>
                <w:szCs w:val="24"/>
              </w:rPr>
              <w:t>.</w:t>
            </w:r>
          </w:p>
          <w:p w14:paraId="12C5A39A" w14:textId="77777777" w:rsidR="004C02F1" w:rsidRPr="00AD6120" w:rsidRDefault="004C02F1" w:rsidP="23CF02B5">
            <w:pPr>
              <w:rPr>
                <w:rFonts w:asciiTheme="minorHAnsi" w:eastAsiaTheme="minorEastAsia" w:hAnsiTheme="minorHAnsi" w:cstheme="minorBidi"/>
                <w:sz w:val="24"/>
                <w:szCs w:val="24"/>
              </w:rPr>
            </w:pPr>
          </w:p>
          <w:p w14:paraId="67F5849F" w14:textId="60F3EE40" w:rsidR="00934E72" w:rsidRDefault="00934E72" w:rsidP="6FD900E6">
            <w:pP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Develop and maintain effective networks both nationally and internationally to inform and influence good practice</w:t>
            </w:r>
            <w:r w:rsidR="009F2DA9" w:rsidRPr="6FD900E6">
              <w:rPr>
                <w:rFonts w:asciiTheme="minorHAnsi" w:eastAsiaTheme="minorEastAsia" w:hAnsiTheme="minorHAnsi" w:cstheme="minorBidi"/>
                <w:sz w:val="24"/>
                <w:szCs w:val="24"/>
              </w:rPr>
              <w:t xml:space="preserve"> and</w:t>
            </w:r>
            <w:r w:rsidRPr="6FD900E6">
              <w:rPr>
                <w:rFonts w:asciiTheme="minorHAnsi" w:eastAsiaTheme="minorEastAsia" w:hAnsiTheme="minorHAnsi" w:cstheme="minorBidi"/>
                <w:sz w:val="24"/>
                <w:szCs w:val="24"/>
              </w:rPr>
              <w:t xml:space="preserve"> to ensure that S</w:t>
            </w:r>
            <w:r w:rsidR="005F5617" w:rsidRPr="6FD900E6">
              <w:rPr>
                <w:rFonts w:asciiTheme="minorHAnsi" w:eastAsiaTheme="minorEastAsia" w:hAnsiTheme="minorHAnsi" w:cstheme="minorBidi"/>
                <w:sz w:val="24"/>
                <w:szCs w:val="24"/>
              </w:rPr>
              <w:t>E</w:t>
            </w:r>
            <w:r w:rsidRPr="6FD900E6">
              <w:rPr>
                <w:rFonts w:asciiTheme="minorHAnsi" w:eastAsiaTheme="minorEastAsia" w:hAnsiTheme="minorHAnsi" w:cstheme="minorBidi"/>
                <w:sz w:val="24"/>
                <w:szCs w:val="24"/>
              </w:rPr>
              <w:t xml:space="preserve">S services are aligned with the ambitions of the University’s strategy. </w:t>
            </w:r>
          </w:p>
          <w:p w14:paraId="3873413C" w14:textId="77777777" w:rsidR="00D20D62" w:rsidRDefault="00D20D62" w:rsidP="23CF02B5">
            <w:pPr>
              <w:rPr>
                <w:rFonts w:asciiTheme="minorHAnsi" w:eastAsiaTheme="minorEastAsia" w:hAnsiTheme="minorHAnsi" w:cstheme="minorBidi"/>
                <w:sz w:val="24"/>
                <w:szCs w:val="24"/>
              </w:rPr>
            </w:pPr>
          </w:p>
          <w:p w14:paraId="62C7E90A" w14:textId="45F927CC" w:rsidR="00253836" w:rsidRDefault="00253836" w:rsidP="6FD900E6">
            <w:pP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 xml:space="preserve">Work closely with the </w:t>
            </w:r>
            <w:r w:rsidR="00476948" w:rsidRPr="6FD900E6">
              <w:rPr>
                <w:rFonts w:asciiTheme="minorHAnsi" w:eastAsiaTheme="minorEastAsia" w:hAnsiTheme="minorHAnsi" w:cstheme="minorBidi"/>
                <w:sz w:val="24"/>
                <w:szCs w:val="24"/>
              </w:rPr>
              <w:t>University Associate Academic Dean for Students</w:t>
            </w:r>
            <w:r w:rsidRPr="6FD900E6">
              <w:rPr>
                <w:rFonts w:asciiTheme="minorHAnsi" w:eastAsiaTheme="minorEastAsia" w:hAnsiTheme="minorHAnsi" w:cstheme="minorBidi"/>
                <w:sz w:val="24"/>
                <w:szCs w:val="24"/>
              </w:rPr>
              <w:t xml:space="preserve"> to develop appropriate services, structures and processes to support the </w:t>
            </w:r>
            <w:r w:rsidR="00193F1D" w:rsidRPr="6FD900E6">
              <w:rPr>
                <w:rFonts w:asciiTheme="minorHAnsi" w:eastAsiaTheme="minorEastAsia" w:hAnsiTheme="minorHAnsi" w:cstheme="minorBidi"/>
                <w:sz w:val="24"/>
                <w:szCs w:val="24"/>
              </w:rPr>
              <w:t>s</w:t>
            </w:r>
            <w:r w:rsidRPr="6FD900E6">
              <w:rPr>
                <w:rFonts w:asciiTheme="minorHAnsi" w:eastAsiaTheme="minorEastAsia" w:hAnsiTheme="minorHAnsi" w:cstheme="minorBidi"/>
                <w:sz w:val="24"/>
                <w:szCs w:val="24"/>
              </w:rPr>
              <w:t xml:space="preserve">tudent </w:t>
            </w:r>
            <w:r w:rsidR="00193F1D" w:rsidRPr="6FD900E6">
              <w:rPr>
                <w:rFonts w:asciiTheme="minorHAnsi" w:eastAsiaTheme="minorEastAsia" w:hAnsiTheme="minorHAnsi" w:cstheme="minorBidi"/>
                <w:sz w:val="24"/>
                <w:szCs w:val="24"/>
              </w:rPr>
              <w:t>e</w:t>
            </w:r>
            <w:r w:rsidRPr="6FD900E6">
              <w:rPr>
                <w:rFonts w:asciiTheme="minorHAnsi" w:eastAsiaTheme="minorEastAsia" w:hAnsiTheme="minorHAnsi" w:cstheme="minorBidi"/>
                <w:sz w:val="24"/>
                <w:szCs w:val="24"/>
              </w:rPr>
              <w:t>xperience.</w:t>
            </w:r>
          </w:p>
          <w:p w14:paraId="49124EF6" w14:textId="314A6F48" w:rsidR="00934E72" w:rsidRDefault="00934E72" w:rsidP="6FD900E6">
            <w:pPr>
              <w:rPr>
                <w:rFonts w:asciiTheme="minorHAnsi" w:eastAsiaTheme="minorEastAsia" w:hAnsiTheme="minorHAnsi" w:cstheme="minorBidi"/>
                <w:sz w:val="24"/>
                <w:szCs w:val="24"/>
              </w:rPr>
            </w:pPr>
          </w:p>
          <w:p w14:paraId="5E6C002B" w14:textId="7F05A7F6" w:rsidR="00934E72" w:rsidRDefault="00934E72" w:rsidP="6FD900E6">
            <w:pP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Ensure that there are timely and</w:t>
            </w:r>
            <w:r w:rsidR="0019396A" w:rsidRPr="6FD900E6">
              <w:rPr>
                <w:rFonts w:asciiTheme="minorHAnsi" w:eastAsiaTheme="minorEastAsia" w:hAnsiTheme="minorHAnsi" w:cstheme="minorBidi"/>
                <w:sz w:val="24"/>
                <w:szCs w:val="24"/>
              </w:rPr>
              <w:t xml:space="preserve"> direct feedback and engagement opportunities </w:t>
            </w:r>
            <w:r w:rsidR="00B13310" w:rsidRPr="6FD900E6">
              <w:rPr>
                <w:rFonts w:asciiTheme="minorHAnsi" w:eastAsiaTheme="minorEastAsia" w:hAnsiTheme="minorHAnsi" w:cstheme="minorBidi"/>
                <w:sz w:val="24"/>
                <w:szCs w:val="24"/>
              </w:rPr>
              <w:t xml:space="preserve">for </w:t>
            </w:r>
            <w:r w:rsidR="0019396A" w:rsidRPr="6FD900E6">
              <w:rPr>
                <w:rFonts w:asciiTheme="minorHAnsi" w:eastAsiaTheme="minorEastAsia" w:hAnsiTheme="minorHAnsi" w:cstheme="minorBidi"/>
                <w:sz w:val="24"/>
                <w:szCs w:val="24"/>
              </w:rPr>
              <w:t>service users (students, staff and external users) to inform service improvement</w:t>
            </w:r>
            <w:r w:rsidR="005E699B" w:rsidRPr="6FD900E6">
              <w:rPr>
                <w:rFonts w:asciiTheme="minorHAnsi" w:eastAsiaTheme="minorEastAsia" w:hAnsiTheme="minorHAnsi" w:cstheme="minorBidi"/>
                <w:sz w:val="24"/>
                <w:szCs w:val="24"/>
              </w:rPr>
              <w:t>,</w:t>
            </w:r>
            <w:r w:rsidR="0019396A" w:rsidRPr="6FD900E6">
              <w:rPr>
                <w:rFonts w:asciiTheme="minorHAnsi" w:eastAsiaTheme="minorEastAsia" w:hAnsiTheme="minorHAnsi" w:cstheme="minorBidi"/>
                <w:sz w:val="24"/>
                <w:szCs w:val="24"/>
              </w:rPr>
              <w:t xml:space="preserve"> </w:t>
            </w:r>
            <w:r w:rsidR="005E699B" w:rsidRPr="6FD900E6">
              <w:rPr>
                <w:rFonts w:asciiTheme="minorHAnsi" w:eastAsiaTheme="minorEastAsia" w:hAnsiTheme="minorHAnsi" w:cstheme="minorBidi"/>
                <w:sz w:val="24"/>
                <w:szCs w:val="24"/>
              </w:rPr>
              <w:t xml:space="preserve">meet the needs of the various stakeholders, </w:t>
            </w:r>
            <w:r w:rsidR="0019396A" w:rsidRPr="6FD900E6">
              <w:rPr>
                <w:rFonts w:asciiTheme="minorHAnsi" w:eastAsiaTheme="minorEastAsia" w:hAnsiTheme="minorHAnsi" w:cstheme="minorBidi"/>
                <w:sz w:val="24"/>
                <w:szCs w:val="24"/>
              </w:rPr>
              <w:t>and resolve issues or concerns quickly.</w:t>
            </w:r>
          </w:p>
          <w:p w14:paraId="50EDACFD" w14:textId="77777777" w:rsidR="00934E72" w:rsidRDefault="00934E72" w:rsidP="23CF02B5">
            <w:pPr>
              <w:rPr>
                <w:rFonts w:asciiTheme="minorHAnsi" w:eastAsiaTheme="minorEastAsia" w:hAnsiTheme="minorHAnsi" w:cstheme="minorBidi"/>
                <w:sz w:val="24"/>
                <w:szCs w:val="24"/>
              </w:rPr>
            </w:pPr>
          </w:p>
          <w:p w14:paraId="78D840B3" w14:textId="6E7F3CB8" w:rsidR="00AD6120" w:rsidRDefault="00934E72" w:rsidP="6FD900E6">
            <w:pP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Take strategic oversight of development</w:t>
            </w:r>
            <w:r w:rsidR="00F94ED4" w:rsidRPr="6FD900E6">
              <w:rPr>
                <w:rFonts w:asciiTheme="minorHAnsi" w:eastAsiaTheme="minorEastAsia" w:hAnsiTheme="minorHAnsi" w:cstheme="minorBidi"/>
                <w:sz w:val="24"/>
                <w:szCs w:val="24"/>
              </w:rPr>
              <w:t xml:space="preserve">, </w:t>
            </w:r>
            <w:r w:rsidRPr="6FD900E6">
              <w:rPr>
                <w:rFonts w:asciiTheme="minorHAnsi" w:eastAsiaTheme="minorEastAsia" w:hAnsiTheme="minorHAnsi" w:cstheme="minorBidi"/>
                <w:sz w:val="24"/>
                <w:szCs w:val="24"/>
              </w:rPr>
              <w:t xml:space="preserve">resourcing and implementation of the </w:t>
            </w:r>
            <w:r w:rsidR="009E2CA6" w:rsidRPr="6FD900E6">
              <w:rPr>
                <w:rFonts w:asciiTheme="minorHAnsi" w:eastAsiaTheme="minorEastAsia" w:hAnsiTheme="minorHAnsi" w:cstheme="minorBidi"/>
                <w:sz w:val="24"/>
                <w:szCs w:val="24"/>
              </w:rPr>
              <w:t xml:space="preserve">wellbeing </w:t>
            </w:r>
            <w:r w:rsidRPr="6FD900E6">
              <w:rPr>
                <w:rFonts w:asciiTheme="minorHAnsi" w:eastAsiaTheme="minorEastAsia" w:hAnsiTheme="minorHAnsi" w:cstheme="minorBidi"/>
                <w:sz w:val="24"/>
                <w:szCs w:val="24"/>
              </w:rPr>
              <w:t>services supporting students.</w:t>
            </w:r>
          </w:p>
          <w:p w14:paraId="4CDADB19" w14:textId="77777777" w:rsidR="00934E72" w:rsidRDefault="00934E72" w:rsidP="23CF02B5">
            <w:pPr>
              <w:rPr>
                <w:rFonts w:asciiTheme="minorHAnsi" w:eastAsiaTheme="minorEastAsia" w:hAnsiTheme="minorHAnsi" w:cstheme="minorBidi"/>
                <w:sz w:val="24"/>
                <w:szCs w:val="24"/>
              </w:rPr>
            </w:pPr>
          </w:p>
          <w:p w14:paraId="52F0FA1F" w14:textId="5B82FD44" w:rsidR="008748B2" w:rsidRDefault="00794B6A" w:rsidP="6FD900E6">
            <w:pP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As the University’s Designated Safeguarding Lead for Students, e</w:t>
            </w:r>
            <w:r w:rsidR="00934E72" w:rsidRPr="6FD900E6">
              <w:rPr>
                <w:rFonts w:asciiTheme="minorHAnsi" w:eastAsiaTheme="minorEastAsia" w:hAnsiTheme="minorHAnsi" w:cstheme="minorBidi"/>
                <w:sz w:val="24"/>
                <w:szCs w:val="24"/>
              </w:rPr>
              <w:t xml:space="preserve">nsure that robust and effective </w:t>
            </w:r>
            <w:r w:rsidR="00905758" w:rsidRPr="6FD900E6">
              <w:rPr>
                <w:rFonts w:asciiTheme="minorHAnsi" w:eastAsiaTheme="minorEastAsia" w:hAnsiTheme="minorHAnsi" w:cstheme="minorBidi"/>
                <w:sz w:val="24"/>
                <w:szCs w:val="24"/>
              </w:rPr>
              <w:t xml:space="preserve">policies and </w:t>
            </w:r>
            <w:r w:rsidR="00934E72" w:rsidRPr="6FD900E6">
              <w:rPr>
                <w:rFonts w:asciiTheme="minorHAnsi" w:eastAsiaTheme="minorEastAsia" w:hAnsiTheme="minorHAnsi" w:cstheme="minorBidi"/>
                <w:sz w:val="24"/>
                <w:szCs w:val="24"/>
              </w:rPr>
              <w:t xml:space="preserve">processes are in place </w:t>
            </w:r>
            <w:r w:rsidR="00D4028B" w:rsidRPr="6FD900E6">
              <w:rPr>
                <w:rFonts w:asciiTheme="minorHAnsi" w:eastAsiaTheme="minorEastAsia" w:hAnsiTheme="minorHAnsi" w:cstheme="minorBidi"/>
                <w:sz w:val="24"/>
                <w:szCs w:val="24"/>
              </w:rPr>
              <w:t xml:space="preserve">and </w:t>
            </w:r>
            <w:r w:rsidR="00483392" w:rsidRPr="6FD900E6">
              <w:rPr>
                <w:rFonts w:asciiTheme="minorHAnsi" w:eastAsiaTheme="minorEastAsia" w:hAnsiTheme="minorHAnsi" w:cstheme="minorBidi"/>
                <w:sz w:val="24"/>
                <w:szCs w:val="24"/>
              </w:rPr>
              <w:t>implemented</w:t>
            </w:r>
            <w:r w:rsidR="00D4028B" w:rsidRPr="6FD900E6">
              <w:rPr>
                <w:rFonts w:asciiTheme="minorHAnsi" w:eastAsiaTheme="minorEastAsia" w:hAnsiTheme="minorHAnsi" w:cstheme="minorBidi"/>
                <w:sz w:val="24"/>
                <w:szCs w:val="24"/>
              </w:rPr>
              <w:t xml:space="preserve"> through the network of Local Safeguarding Officers</w:t>
            </w:r>
            <w:r w:rsidR="008748B2" w:rsidRPr="6FD900E6">
              <w:rPr>
                <w:rFonts w:asciiTheme="minorHAnsi" w:eastAsiaTheme="minorEastAsia" w:hAnsiTheme="minorHAnsi" w:cstheme="minorBidi"/>
                <w:sz w:val="24"/>
                <w:szCs w:val="24"/>
              </w:rPr>
              <w:t xml:space="preserve"> </w:t>
            </w:r>
            <w:r w:rsidR="00934E72" w:rsidRPr="6FD900E6">
              <w:rPr>
                <w:rFonts w:asciiTheme="minorHAnsi" w:eastAsiaTheme="minorEastAsia" w:hAnsiTheme="minorHAnsi" w:cstheme="minorBidi"/>
                <w:sz w:val="24"/>
                <w:szCs w:val="24"/>
              </w:rPr>
              <w:t xml:space="preserve">to meet </w:t>
            </w:r>
            <w:r w:rsidR="00D4028B" w:rsidRPr="6FD900E6">
              <w:rPr>
                <w:rFonts w:asciiTheme="minorHAnsi" w:eastAsiaTheme="minorEastAsia" w:hAnsiTheme="minorHAnsi" w:cstheme="minorBidi"/>
                <w:sz w:val="24"/>
                <w:szCs w:val="24"/>
              </w:rPr>
              <w:t>safeguarding requirements</w:t>
            </w:r>
            <w:r w:rsidR="008748B2" w:rsidRPr="6FD900E6">
              <w:rPr>
                <w:rFonts w:asciiTheme="minorHAnsi" w:eastAsiaTheme="minorEastAsia" w:hAnsiTheme="minorHAnsi" w:cstheme="minorBidi"/>
                <w:sz w:val="24"/>
                <w:szCs w:val="24"/>
              </w:rPr>
              <w:t>.</w:t>
            </w:r>
          </w:p>
          <w:p w14:paraId="0AE646E5" w14:textId="77777777" w:rsidR="008748B2" w:rsidRDefault="008748B2" w:rsidP="6FD900E6">
            <w:pPr>
              <w:rPr>
                <w:rFonts w:asciiTheme="minorHAnsi" w:eastAsiaTheme="minorEastAsia" w:hAnsiTheme="minorHAnsi" w:cstheme="minorBidi"/>
                <w:sz w:val="24"/>
                <w:szCs w:val="24"/>
              </w:rPr>
            </w:pPr>
          </w:p>
          <w:p w14:paraId="3896EB89" w14:textId="78A2D72E" w:rsidR="00934E72" w:rsidRDefault="008748B2" w:rsidP="6FD900E6">
            <w:pP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Ensure that robust and effective policies and processes are in place to meet</w:t>
            </w:r>
            <w:r w:rsidR="00D4028B" w:rsidRPr="6FD900E6">
              <w:rPr>
                <w:rFonts w:asciiTheme="minorHAnsi" w:eastAsiaTheme="minorEastAsia" w:hAnsiTheme="minorHAnsi" w:cstheme="minorBidi"/>
                <w:sz w:val="24"/>
                <w:szCs w:val="24"/>
              </w:rPr>
              <w:t xml:space="preserve"> </w:t>
            </w:r>
            <w:r w:rsidR="00934E72" w:rsidRPr="6FD900E6">
              <w:rPr>
                <w:rFonts w:asciiTheme="minorHAnsi" w:eastAsiaTheme="minorEastAsia" w:hAnsiTheme="minorHAnsi" w:cstheme="minorBidi"/>
                <w:sz w:val="24"/>
                <w:szCs w:val="24"/>
              </w:rPr>
              <w:t xml:space="preserve">requirements in respect of </w:t>
            </w:r>
            <w:r w:rsidR="00A63867" w:rsidRPr="6FD900E6">
              <w:rPr>
                <w:rFonts w:asciiTheme="minorHAnsi" w:eastAsiaTheme="minorEastAsia" w:hAnsiTheme="minorHAnsi" w:cstheme="minorBidi"/>
                <w:sz w:val="24"/>
                <w:szCs w:val="24"/>
              </w:rPr>
              <w:t xml:space="preserve">all relevant </w:t>
            </w:r>
            <w:r w:rsidR="00934E72" w:rsidRPr="6FD900E6">
              <w:rPr>
                <w:rFonts w:asciiTheme="minorHAnsi" w:eastAsiaTheme="minorEastAsia" w:hAnsiTheme="minorHAnsi" w:cstheme="minorBidi"/>
                <w:sz w:val="24"/>
                <w:szCs w:val="24"/>
              </w:rPr>
              <w:t xml:space="preserve">areas of compliance </w:t>
            </w:r>
            <w:r w:rsidRPr="6FD900E6">
              <w:rPr>
                <w:rFonts w:asciiTheme="minorHAnsi" w:eastAsiaTheme="minorEastAsia" w:hAnsiTheme="minorHAnsi" w:cstheme="minorBidi"/>
                <w:sz w:val="24"/>
                <w:szCs w:val="24"/>
              </w:rPr>
              <w:t>including but not limited to</w:t>
            </w:r>
            <w:r w:rsidR="009E2CA6" w:rsidRPr="6FD900E6">
              <w:rPr>
                <w:rFonts w:asciiTheme="minorHAnsi" w:eastAsiaTheme="minorEastAsia" w:hAnsiTheme="minorHAnsi" w:cstheme="minorBidi"/>
                <w:sz w:val="24"/>
                <w:szCs w:val="24"/>
              </w:rPr>
              <w:t xml:space="preserve"> </w:t>
            </w:r>
            <w:r w:rsidR="00EB2A3C" w:rsidRPr="6FD900E6">
              <w:rPr>
                <w:rFonts w:asciiTheme="minorHAnsi" w:eastAsiaTheme="minorEastAsia" w:hAnsiTheme="minorHAnsi" w:cstheme="minorBidi"/>
                <w:sz w:val="24"/>
                <w:szCs w:val="24"/>
              </w:rPr>
              <w:t>UKVI</w:t>
            </w:r>
            <w:r w:rsidR="00934E72" w:rsidRPr="6FD900E6">
              <w:rPr>
                <w:rFonts w:asciiTheme="minorHAnsi" w:eastAsiaTheme="minorEastAsia" w:hAnsiTheme="minorHAnsi" w:cstheme="minorBidi"/>
                <w:sz w:val="24"/>
                <w:szCs w:val="24"/>
              </w:rPr>
              <w:t xml:space="preserve">, </w:t>
            </w:r>
            <w:proofErr w:type="spellStart"/>
            <w:r w:rsidR="00BA7158" w:rsidRPr="6FD900E6">
              <w:rPr>
                <w:rFonts w:asciiTheme="minorHAnsi" w:eastAsiaTheme="minorEastAsia" w:hAnsiTheme="minorHAnsi" w:cstheme="minorBidi"/>
                <w:sz w:val="24"/>
                <w:szCs w:val="24"/>
              </w:rPr>
              <w:t>OfS</w:t>
            </w:r>
            <w:proofErr w:type="spellEnd"/>
            <w:r w:rsidR="00BA7158" w:rsidRPr="6FD900E6">
              <w:rPr>
                <w:rFonts w:asciiTheme="minorHAnsi" w:eastAsiaTheme="minorEastAsia" w:hAnsiTheme="minorHAnsi" w:cstheme="minorBidi"/>
                <w:sz w:val="24"/>
                <w:szCs w:val="24"/>
              </w:rPr>
              <w:t xml:space="preserve">, </w:t>
            </w:r>
            <w:r w:rsidR="00EB2A3C" w:rsidRPr="6FD900E6">
              <w:rPr>
                <w:rFonts w:asciiTheme="minorHAnsi" w:eastAsiaTheme="minorEastAsia" w:hAnsiTheme="minorHAnsi" w:cstheme="minorBidi"/>
                <w:sz w:val="24"/>
                <w:szCs w:val="24"/>
              </w:rPr>
              <w:t>PREVENT, Equality Act</w:t>
            </w:r>
            <w:r w:rsidR="00934E72" w:rsidRPr="6FD900E6">
              <w:rPr>
                <w:rFonts w:asciiTheme="minorHAnsi" w:eastAsiaTheme="minorEastAsia" w:hAnsiTheme="minorHAnsi" w:cstheme="minorBidi"/>
                <w:sz w:val="24"/>
                <w:szCs w:val="24"/>
              </w:rPr>
              <w:t xml:space="preserve">, </w:t>
            </w:r>
            <w:r w:rsidR="009E2CA6" w:rsidRPr="6FD900E6">
              <w:rPr>
                <w:rFonts w:asciiTheme="minorHAnsi" w:eastAsiaTheme="minorEastAsia" w:hAnsiTheme="minorHAnsi" w:cstheme="minorBidi"/>
                <w:sz w:val="24"/>
                <w:szCs w:val="24"/>
              </w:rPr>
              <w:t>GDPR</w:t>
            </w:r>
            <w:r w:rsidR="00934E72" w:rsidRPr="6FD900E6">
              <w:rPr>
                <w:rFonts w:asciiTheme="minorHAnsi" w:eastAsiaTheme="minorEastAsia" w:hAnsiTheme="minorHAnsi" w:cstheme="minorBidi"/>
                <w:sz w:val="24"/>
                <w:szCs w:val="24"/>
              </w:rPr>
              <w:t>.</w:t>
            </w:r>
          </w:p>
          <w:p w14:paraId="13940AAF" w14:textId="77777777" w:rsidR="00D20D62" w:rsidRDefault="00D20D62" w:rsidP="23CF02B5">
            <w:pPr>
              <w:rPr>
                <w:rFonts w:asciiTheme="minorHAnsi" w:eastAsiaTheme="minorEastAsia" w:hAnsiTheme="minorHAnsi" w:cstheme="minorBidi"/>
                <w:sz w:val="24"/>
                <w:szCs w:val="24"/>
              </w:rPr>
            </w:pPr>
          </w:p>
          <w:p w14:paraId="29DD40A9" w14:textId="421F09EA" w:rsidR="00D20D62" w:rsidRDefault="00D20D62" w:rsidP="6FD900E6">
            <w:pP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As a member of the Emergency Management Silver Team (and as one of the identified</w:t>
            </w:r>
            <w:r w:rsidR="003D1929" w:rsidRPr="6FD900E6">
              <w:rPr>
                <w:rFonts w:asciiTheme="minorHAnsi" w:eastAsiaTheme="minorEastAsia" w:hAnsiTheme="minorHAnsi" w:cstheme="minorBidi"/>
                <w:sz w:val="24"/>
                <w:szCs w:val="24"/>
              </w:rPr>
              <w:t xml:space="preserve"> Senior Incident Officers and</w:t>
            </w:r>
            <w:r w:rsidRPr="6FD900E6">
              <w:rPr>
                <w:rFonts w:asciiTheme="minorHAnsi" w:eastAsiaTheme="minorEastAsia" w:hAnsiTheme="minorHAnsi" w:cstheme="minorBidi"/>
                <w:sz w:val="24"/>
                <w:szCs w:val="24"/>
              </w:rPr>
              <w:t xml:space="preserve"> Chairs) provide direction and leadership during major incidents and in the development of procedures to ensure appropriate measures are taken to support the continuity of business during and immediately after any major incident.</w:t>
            </w:r>
          </w:p>
          <w:p w14:paraId="612111C5" w14:textId="77777777" w:rsidR="00EE4997" w:rsidRDefault="00EE4997" w:rsidP="23CF02B5">
            <w:pPr>
              <w:rPr>
                <w:rFonts w:asciiTheme="minorHAnsi" w:eastAsiaTheme="minorEastAsia" w:hAnsiTheme="minorHAnsi" w:cstheme="minorBidi"/>
                <w:sz w:val="24"/>
                <w:szCs w:val="24"/>
              </w:rPr>
            </w:pPr>
          </w:p>
          <w:p w14:paraId="2FBFA192" w14:textId="4E4D7703" w:rsidR="00AD6120" w:rsidRDefault="00C841F8" w:rsidP="6FD900E6">
            <w:pPr>
              <w:pStyle w:val="Heade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Ensure</w:t>
            </w:r>
            <w:r w:rsidR="00B44554" w:rsidRPr="6FD900E6">
              <w:rPr>
                <w:rFonts w:asciiTheme="minorHAnsi" w:eastAsiaTheme="minorEastAsia" w:hAnsiTheme="minorHAnsi" w:cstheme="minorBidi"/>
                <w:sz w:val="24"/>
                <w:szCs w:val="24"/>
              </w:rPr>
              <w:t>,</w:t>
            </w:r>
            <w:r w:rsidR="00252EFF" w:rsidRPr="6FD900E6">
              <w:rPr>
                <w:rFonts w:asciiTheme="minorHAnsi" w:eastAsiaTheme="minorEastAsia" w:hAnsiTheme="minorHAnsi" w:cstheme="minorBidi"/>
                <w:sz w:val="24"/>
                <w:szCs w:val="24"/>
              </w:rPr>
              <w:t xml:space="preserve"> through delegation</w:t>
            </w:r>
            <w:r w:rsidR="00B44554" w:rsidRPr="6FD900E6">
              <w:rPr>
                <w:rFonts w:asciiTheme="minorHAnsi" w:eastAsiaTheme="minorEastAsia" w:hAnsiTheme="minorHAnsi" w:cstheme="minorBidi"/>
                <w:sz w:val="24"/>
                <w:szCs w:val="24"/>
              </w:rPr>
              <w:t>,</w:t>
            </w:r>
            <w:r w:rsidR="00252EFF" w:rsidRPr="6FD900E6">
              <w:rPr>
                <w:rFonts w:asciiTheme="minorHAnsi" w:eastAsiaTheme="minorEastAsia" w:hAnsiTheme="minorHAnsi" w:cstheme="minorBidi"/>
                <w:sz w:val="24"/>
                <w:szCs w:val="24"/>
              </w:rPr>
              <w:t xml:space="preserve"> that</w:t>
            </w:r>
            <w:r w:rsidRPr="6FD900E6">
              <w:rPr>
                <w:rFonts w:asciiTheme="minorHAnsi" w:eastAsiaTheme="minorEastAsia" w:hAnsiTheme="minorHAnsi" w:cstheme="minorBidi"/>
                <w:sz w:val="24"/>
                <w:szCs w:val="24"/>
              </w:rPr>
              <w:t xml:space="preserve"> SES ha</w:t>
            </w:r>
            <w:r w:rsidR="00E06E9D" w:rsidRPr="6FD900E6">
              <w:rPr>
                <w:rFonts w:asciiTheme="minorHAnsi" w:eastAsiaTheme="minorEastAsia" w:hAnsiTheme="minorHAnsi" w:cstheme="minorBidi"/>
                <w:sz w:val="24"/>
                <w:szCs w:val="24"/>
              </w:rPr>
              <w:t xml:space="preserve">s lines of communication and protocols in place </w:t>
            </w:r>
            <w:r w:rsidR="0069726E" w:rsidRPr="6FD900E6">
              <w:rPr>
                <w:rFonts w:asciiTheme="minorHAnsi" w:eastAsiaTheme="minorEastAsia" w:hAnsiTheme="minorHAnsi" w:cstheme="minorBidi"/>
                <w:sz w:val="24"/>
                <w:szCs w:val="24"/>
              </w:rPr>
              <w:t>with the medical practice on campus to deal with any outbreak of communicable disease</w:t>
            </w:r>
            <w:r w:rsidR="00CD62A6" w:rsidRPr="6FD900E6">
              <w:rPr>
                <w:rFonts w:asciiTheme="minorHAnsi" w:eastAsiaTheme="minorEastAsia" w:hAnsiTheme="minorHAnsi" w:cstheme="minorBidi"/>
                <w:sz w:val="24"/>
                <w:szCs w:val="24"/>
              </w:rPr>
              <w:t>s</w:t>
            </w:r>
            <w:r w:rsidR="0069726E" w:rsidRPr="6FD900E6">
              <w:rPr>
                <w:rFonts w:asciiTheme="minorHAnsi" w:eastAsiaTheme="minorEastAsia" w:hAnsiTheme="minorHAnsi" w:cstheme="minorBidi"/>
                <w:sz w:val="24"/>
                <w:szCs w:val="24"/>
              </w:rPr>
              <w:t xml:space="preserve"> on campus</w:t>
            </w:r>
            <w:r w:rsidR="00CD62A6" w:rsidRPr="6FD900E6">
              <w:rPr>
                <w:rFonts w:asciiTheme="minorHAnsi" w:eastAsiaTheme="minorEastAsia" w:hAnsiTheme="minorHAnsi" w:cstheme="minorBidi"/>
                <w:sz w:val="24"/>
                <w:szCs w:val="24"/>
              </w:rPr>
              <w:t xml:space="preserve">. </w:t>
            </w:r>
          </w:p>
          <w:p w14:paraId="68017622" w14:textId="77777777" w:rsidR="00CD62A6" w:rsidRDefault="00CD62A6" w:rsidP="23CF02B5">
            <w:pPr>
              <w:pStyle w:val="Header"/>
              <w:rPr>
                <w:rFonts w:asciiTheme="minorHAnsi" w:eastAsiaTheme="minorEastAsia" w:hAnsiTheme="minorHAnsi" w:cstheme="minorBidi"/>
                <w:sz w:val="24"/>
                <w:szCs w:val="24"/>
              </w:rPr>
            </w:pPr>
          </w:p>
          <w:p w14:paraId="3FD63C34" w14:textId="15683D4B" w:rsidR="00934E72" w:rsidRDefault="00934E72" w:rsidP="6FD900E6">
            <w:pP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Provide strategic oversight</w:t>
            </w:r>
            <w:r w:rsidR="00D41D49" w:rsidRPr="6FD900E6">
              <w:rPr>
                <w:rFonts w:asciiTheme="minorHAnsi" w:eastAsiaTheme="minorEastAsia" w:hAnsiTheme="minorHAnsi" w:cstheme="minorBidi"/>
                <w:sz w:val="24"/>
                <w:szCs w:val="24"/>
              </w:rPr>
              <w:t>, through delegation,</w:t>
            </w:r>
            <w:r w:rsidRPr="6FD900E6">
              <w:rPr>
                <w:rFonts w:asciiTheme="minorHAnsi" w:eastAsiaTheme="minorEastAsia" w:hAnsiTheme="minorHAnsi" w:cstheme="minorBidi"/>
                <w:sz w:val="24"/>
                <w:szCs w:val="24"/>
              </w:rPr>
              <w:t xml:space="preserve"> for the development and operational delivery of key University measures of success in relation to graduate employment and effective links with employers to support employability related targets and priorities.</w:t>
            </w:r>
          </w:p>
          <w:p w14:paraId="58F8D025" w14:textId="77777777" w:rsidR="00AD6120" w:rsidRDefault="00AD6120" w:rsidP="23CF02B5">
            <w:pPr>
              <w:rPr>
                <w:rFonts w:asciiTheme="minorHAnsi" w:eastAsiaTheme="minorEastAsia" w:hAnsiTheme="minorHAnsi" w:cstheme="minorBidi"/>
                <w:sz w:val="24"/>
                <w:szCs w:val="24"/>
              </w:rPr>
            </w:pPr>
          </w:p>
          <w:p w14:paraId="7EC96817" w14:textId="6B45726B" w:rsidR="00AD6120" w:rsidRDefault="00AD6120" w:rsidP="6FD900E6">
            <w:pPr>
              <w:pStyle w:val="Heade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Ensure Performance and Development Reviews are undertaken</w:t>
            </w:r>
            <w:r w:rsidR="0031142C" w:rsidRPr="6FD900E6">
              <w:rPr>
                <w:rFonts w:asciiTheme="minorHAnsi" w:eastAsiaTheme="minorEastAsia" w:hAnsiTheme="minorHAnsi" w:cstheme="minorBidi"/>
                <w:sz w:val="24"/>
                <w:szCs w:val="24"/>
              </w:rPr>
              <w:t xml:space="preserve"> throughout the Division,</w:t>
            </w:r>
            <w:r w:rsidRPr="6FD900E6">
              <w:rPr>
                <w:rFonts w:asciiTheme="minorHAnsi" w:eastAsiaTheme="minorEastAsia" w:hAnsiTheme="minorHAnsi" w:cstheme="minorBidi"/>
                <w:sz w:val="24"/>
                <w:szCs w:val="24"/>
              </w:rPr>
              <w:t xml:space="preserve"> and that they contribute to the identification</w:t>
            </w:r>
            <w:r w:rsidR="008E2469" w:rsidRPr="6FD900E6">
              <w:rPr>
                <w:rFonts w:asciiTheme="minorHAnsi" w:eastAsiaTheme="minorEastAsia" w:hAnsiTheme="minorHAnsi" w:cstheme="minorBidi"/>
                <w:sz w:val="24"/>
                <w:szCs w:val="24"/>
              </w:rPr>
              <w:t xml:space="preserve"> and delivery</w:t>
            </w:r>
            <w:r w:rsidRPr="6FD900E6">
              <w:rPr>
                <w:rFonts w:asciiTheme="minorHAnsi" w:eastAsiaTheme="minorEastAsia" w:hAnsiTheme="minorHAnsi" w:cstheme="minorBidi"/>
                <w:sz w:val="24"/>
                <w:szCs w:val="24"/>
              </w:rPr>
              <w:t xml:space="preserve"> of staff development and training</w:t>
            </w:r>
            <w:r w:rsidR="00F35D50" w:rsidRPr="6FD900E6">
              <w:rPr>
                <w:rFonts w:asciiTheme="minorHAnsi" w:eastAsiaTheme="minorEastAsia" w:hAnsiTheme="minorHAnsi" w:cstheme="minorBidi"/>
                <w:sz w:val="24"/>
                <w:szCs w:val="24"/>
              </w:rPr>
              <w:t>, workforce management</w:t>
            </w:r>
            <w:r w:rsidR="008E2469" w:rsidRPr="6FD900E6">
              <w:rPr>
                <w:rFonts w:asciiTheme="minorHAnsi" w:eastAsiaTheme="minorEastAsia" w:hAnsiTheme="minorHAnsi" w:cstheme="minorBidi"/>
                <w:sz w:val="24"/>
                <w:szCs w:val="24"/>
              </w:rPr>
              <w:t>,</w:t>
            </w:r>
            <w:r w:rsidR="00F35D50" w:rsidRPr="6FD900E6">
              <w:rPr>
                <w:rFonts w:asciiTheme="minorHAnsi" w:eastAsiaTheme="minorEastAsia" w:hAnsiTheme="minorHAnsi" w:cstheme="minorBidi"/>
                <w:sz w:val="24"/>
                <w:szCs w:val="24"/>
              </w:rPr>
              <w:t xml:space="preserve"> and succession planning.</w:t>
            </w:r>
            <w:r w:rsidRPr="6FD900E6">
              <w:rPr>
                <w:rFonts w:asciiTheme="minorHAnsi" w:eastAsiaTheme="minorEastAsia" w:hAnsiTheme="minorHAnsi" w:cstheme="minorBidi"/>
                <w:sz w:val="24"/>
                <w:szCs w:val="24"/>
              </w:rPr>
              <w:t xml:space="preserve"> </w:t>
            </w:r>
          </w:p>
          <w:p w14:paraId="34C1CAD7" w14:textId="77777777" w:rsidR="00AD6120" w:rsidRDefault="00AD6120" w:rsidP="23CF02B5">
            <w:pPr>
              <w:pStyle w:val="Header"/>
              <w:rPr>
                <w:rFonts w:asciiTheme="minorHAnsi" w:eastAsiaTheme="minorEastAsia" w:hAnsiTheme="minorHAnsi" w:cstheme="minorBidi"/>
                <w:sz w:val="24"/>
                <w:szCs w:val="24"/>
              </w:rPr>
            </w:pPr>
          </w:p>
          <w:p w14:paraId="5C55F953" w14:textId="5816072D" w:rsidR="00AD6120" w:rsidRPr="00AD6120" w:rsidRDefault="00AD6120" w:rsidP="6FD900E6">
            <w:pPr>
              <w:pStyle w:val="Header"/>
              <w:rPr>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t xml:space="preserve">Ensure that </w:t>
            </w:r>
            <w:r w:rsidR="003B6D3B" w:rsidRPr="6FD900E6">
              <w:rPr>
                <w:rFonts w:asciiTheme="minorHAnsi" w:eastAsiaTheme="minorEastAsia" w:hAnsiTheme="minorHAnsi" w:cstheme="minorBidi"/>
                <w:sz w:val="24"/>
                <w:szCs w:val="24"/>
              </w:rPr>
              <w:t>staff</w:t>
            </w:r>
            <w:r w:rsidR="00022AE8" w:rsidRPr="6FD900E6">
              <w:rPr>
                <w:rFonts w:asciiTheme="minorHAnsi" w:eastAsiaTheme="minorEastAsia" w:hAnsiTheme="minorHAnsi" w:cstheme="minorBidi"/>
                <w:sz w:val="24"/>
                <w:szCs w:val="24"/>
              </w:rPr>
              <w:t xml:space="preserve"> delivering services </w:t>
            </w:r>
            <w:r w:rsidR="00971423" w:rsidRPr="6FD900E6">
              <w:rPr>
                <w:rFonts w:asciiTheme="minorHAnsi" w:eastAsiaTheme="minorEastAsia" w:hAnsiTheme="minorHAnsi" w:cstheme="minorBidi"/>
                <w:sz w:val="24"/>
                <w:szCs w:val="24"/>
              </w:rPr>
              <w:t xml:space="preserve">across the Division </w:t>
            </w:r>
            <w:r w:rsidR="00022AE8" w:rsidRPr="6FD900E6">
              <w:rPr>
                <w:rFonts w:asciiTheme="minorHAnsi" w:eastAsiaTheme="minorEastAsia" w:hAnsiTheme="minorHAnsi" w:cstheme="minorBidi"/>
                <w:sz w:val="24"/>
                <w:szCs w:val="24"/>
              </w:rPr>
              <w:t>feel</w:t>
            </w:r>
            <w:r w:rsidRPr="6FD900E6">
              <w:rPr>
                <w:rFonts w:asciiTheme="minorHAnsi" w:eastAsiaTheme="minorEastAsia" w:hAnsiTheme="minorHAnsi" w:cstheme="minorBidi"/>
                <w:sz w:val="24"/>
                <w:szCs w:val="24"/>
              </w:rPr>
              <w:t xml:space="preserve"> empowered to make changes</w:t>
            </w:r>
            <w:r w:rsidR="00971423" w:rsidRPr="6FD900E6">
              <w:rPr>
                <w:rFonts w:asciiTheme="minorHAnsi" w:eastAsiaTheme="minorEastAsia" w:hAnsiTheme="minorHAnsi" w:cstheme="minorBidi"/>
                <w:sz w:val="24"/>
                <w:szCs w:val="24"/>
              </w:rPr>
              <w:t xml:space="preserve"> within identified boundaries</w:t>
            </w:r>
            <w:r w:rsidRPr="6FD900E6">
              <w:rPr>
                <w:rFonts w:asciiTheme="minorHAnsi" w:eastAsiaTheme="minorEastAsia" w:hAnsiTheme="minorHAnsi" w:cstheme="minorBidi"/>
                <w:sz w:val="24"/>
                <w:szCs w:val="24"/>
              </w:rPr>
              <w:t xml:space="preserve"> as a result of the on-going development of a culture of continuous improvement.</w:t>
            </w:r>
          </w:p>
          <w:p w14:paraId="33F91474" w14:textId="77777777" w:rsidR="00934E72" w:rsidRDefault="00934E72" w:rsidP="23CF02B5">
            <w:pPr>
              <w:rPr>
                <w:rFonts w:asciiTheme="minorHAnsi" w:eastAsiaTheme="minorEastAsia" w:hAnsiTheme="minorHAnsi" w:cstheme="minorBidi"/>
                <w:sz w:val="24"/>
                <w:szCs w:val="24"/>
              </w:rPr>
            </w:pPr>
          </w:p>
          <w:p w14:paraId="36498790" w14:textId="6D6735CD" w:rsidR="004C02F1" w:rsidRDefault="004C02F1" w:rsidP="23CF02B5">
            <w:pPr>
              <w:rPr>
                <w:rFonts w:asciiTheme="minorHAnsi" w:eastAsiaTheme="minorEastAsia" w:hAnsiTheme="minorHAnsi" w:cstheme="minorBidi"/>
                <w:sz w:val="24"/>
                <w:szCs w:val="24"/>
              </w:rPr>
            </w:pPr>
            <w:r w:rsidRPr="23CF02B5">
              <w:rPr>
                <w:rFonts w:asciiTheme="minorHAnsi" w:eastAsiaTheme="minorEastAsia" w:hAnsiTheme="minorHAnsi" w:cstheme="minorBidi"/>
                <w:sz w:val="24"/>
                <w:szCs w:val="24"/>
              </w:rPr>
              <w:t>Establish internal and external KPIs for the Division and the University in relation to academic and student services.</w:t>
            </w:r>
          </w:p>
          <w:p w14:paraId="5CDF83D4" w14:textId="77777777" w:rsidR="00934E72" w:rsidRDefault="00934E72" w:rsidP="23CF02B5">
            <w:pPr>
              <w:rPr>
                <w:rFonts w:asciiTheme="minorHAnsi" w:eastAsiaTheme="minorEastAsia" w:hAnsiTheme="minorHAnsi" w:cstheme="minorBidi"/>
                <w:sz w:val="24"/>
                <w:szCs w:val="24"/>
              </w:rPr>
            </w:pPr>
          </w:p>
          <w:p w14:paraId="6EB10193" w14:textId="1AE65239" w:rsidR="008A55D5" w:rsidRPr="00210B85" w:rsidDel="00DE0B6F" w:rsidRDefault="00934E72" w:rsidP="6FD900E6">
            <w:pPr>
              <w:rPr>
                <w:del w:id="1" w:author="Mullan, Alison" w:date="2024-10-06T09:29:00Z" w16du:dateUtc="2024-10-06T08:29:00Z"/>
                <w:rFonts w:asciiTheme="minorHAnsi" w:eastAsiaTheme="minorEastAsia" w:hAnsiTheme="minorHAnsi" w:cstheme="minorBidi"/>
                <w:sz w:val="24"/>
                <w:szCs w:val="24"/>
              </w:rPr>
            </w:pPr>
            <w:r w:rsidRPr="6FD900E6">
              <w:rPr>
                <w:rFonts w:asciiTheme="minorHAnsi" w:eastAsiaTheme="minorEastAsia" w:hAnsiTheme="minorHAnsi" w:cstheme="minorBidi"/>
                <w:sz w:val="24"/>
                <w:szCs w:val="24"/>
              </w:rPr>
              <w:lastRenderedPageBreak/>
              <w:t>Manage the S</w:t>
            </w:r>
            <w:r w:rsidR="00EE5BAC" w:rsidRPr="6FD900E6">
              <w:rPr>
                <w:rFonts w:asciiTheme="minorHAnsi" w:eastAsiaTheme="minorEastAsia" w:hAnsiTheme="minorHAnsi" w:cstheme="minorBidi"/>
                <w:sz w:val="24"/>
                <w:szCs w:val="24"/>
              </w:rPr>
              <w:t>E</w:t>
            </w:r>
            <w:r w:rsidRPr="6FD900E6">
              <w:rPr>
                <w:rFonts w:asciiTheme="minorHAnsi" w:eastAsiaTheme="minorEastAsia" w:hAnsiTheme="minorHAnsi" w:cstheme="minorBidi"/>
                <w:sz w:val="24"/>
                <w:szCs w:val="24"/>
              </w:rPr>
              <w:t>S budget to ensure that resources are deployed as effectively as possible</w:t>
            </w:r>
            <w:r w:rsidR="00D20D62" w:rsidRPr="6FD900E6">
              <w:rPr>
                <w:rFonts w:asciiTheme="minorHAnsi" w:eastAsiaTheme="minorEastAsia" w:hAnsiTheme="minorHAnsi" w:cstheme="minorBidi"/>
                <w:sz w:val="24"/>
                <w:szCs w:val="24"/>
              </w:rPr>
              <w:t xml:space="preserve"> and identify opportunities for reduction in duplication and improved efficiency across the academic services portfolio</w:t>
            </w:r>
            <w:r w:rsidRPr="6FD900E6">
              <w:rPr>
                <w:rFonts w:asciiTheme="minorHAnsi" w:eastAsiaTheme="minorEastAsia" w:hAnsiTheme="minorHAnsi" w:cstheme="minorBidi"/>
                <w:sz w:val="24"/>
                <w:szCs w:val="24"/>
              </w:rPr>
              <w:t>.</w:t>
            </w:r>
          </w:p>
          <w:p w14:paraId="7BB04D51" w14:textId="77777777" w:rsidR="00857F0A" w:rsidRPr="00210B85" w:rsidRDefault="00857F0A" w:rsidP="00DE0B6F">
            <w:pPr>
              <w:rPr>
                <w:rFonts w:asciiTheme="minorHAnsi" w:hAnsiTheme="minorHAnsi"/>
                <w:sz w:val="24"/>
                <w:szCs w:val="24"/>
              </w:rPr>
            </w:pPr>
          </w:p>
        </w:tc>
      </w:tr>
    </w:tbl>
    <w:p w14:paraId="75CF583A" w14:textId="2A2AF5E5" w:rsidR="00EB2BEA" w:rsidRPr="00210B85" w:rsidRDefault="00EB2BEA" w:rsidP="00210B85">
      <w:pPr>
        <w:rPr>
          <w:rFonts w:asciiTheme="minorHAnsi" w:hAnsiTheme="minorHAnsi"/>
          <w:sz w:val="24"/>
          <w:szCs w:val="24"/>
        </w:rPr>
      </w:pPr>
    </w:p>
    <w:sectPr w:rsidR="00EB2BEA" w:rsidRPr="00210B85" w:rsidSect="00A02069">
      <w:headerReference w:type="even" r:id="rId12"/>
      <w:headerReference w:type="default" r:id="rId13"/>
      <w:footerReference w:type="even" r:id="rId14"/>
      <w:footerReference w:type="default" r:id="rId15"/>
      <w:headerReference w:type="first" r:id="rId16"/>
      <w:footerReference w:type="first" r:id="rId17"/>
      <w:pgSz w:w="11909" w:h="16834"/>
      <w:pgMar w:top="720" w:right="720" w:bottom="720" w:left="72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73D7C" w14:textId="77777777" w:rsidR="0039755C" w:rsidRDefault="0039755C" w:rsidP="00715C50">
      <w:r>
        <w:separator/>
      </w:r>
    </w:p>
  </w:endnote>
  <w:endnote w:type="continuationSeparator" w:id="0">
    <w:p w14:paraId="066D81C1" w14:textId="77777777" w:rsidR="0039755C" w:rsidRDefault="0039755C" w:rsidP="00715C50">
      <w:r>
        <w:continuationSeparator/>
      </w:r>
    </w:p>
  </w:endnote>
  <w:endnote w:type="continuationNotice" w:id="1">
    <w:p w14:paraId="243CD407" w14:textId="77777777" w:rsidR="000C4D50" w:rsidRDefault="000C4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1E44" w14:textId="77777777" w:rsidR="0039755C" w:rsidRDefault="00397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5D86D" w14:textId="77777777" w:rsidR="0039755C" w:rsidRDefault="00397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7E7D" w14:textId="77777777" w:rsidR="0039755C" w:rsidRDefault="0039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D7C55" w14:textId="77777777" w:rsidR="0039755C" w:rsidRDefault="0039755C" w:rsidP="00715C50">
      <w:r>
        <w:separator/>
      </w:r>
    </w:p>
  </w:footnote>
  <w:footnote w:type="continuationSeparator" w:id="0">
    <w:p w14:paraId="64ECC75D" w14:textId="77777777" w:rsidR="0039755C" w:rsidRDefault="0039755C" w:rsidP="00715C50">
      <w:r>
        <w:continuationSeparator/>
      </w:r>
    </w:p>
  </w:footnote>
  <w:footnote w:type="continuationNotice" w:id="1">
    <w:p w14:paraId="16EF18F0" w14:textId="77777777" w:rsidR="000C4D50" w:rsidRDefault="000C4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4C77" w14:textId="719C5881" w:rsidR="0039755C" w:rsidRDefault="00397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B1A0" w14:textId="15FC3AA1" w:rsidR="0039755C" w:rsidRDefault="00397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B120" w14:textId="003AFA2E" w:rsidR="0039755C" w:rsidRDefault="00397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22413"/>
    <w:multiLevelType w:val="hybridMultilevel"/>
    <w:tmpl w:val="48FEC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0B44D7"/>
    <w:multiLevelType w:val="hybridMultilevel"/>
    <w:tmpl w:val="4FA8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1741A"/>
    <w:multiLevelType w:val="hybridMultilevel"/>
    <w:tmpl w:val="EE2EDF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564E9C"/>
    <w:multiLevelType w:val="hybridMultilevel"/>
    <w:tmpl w:val="EC42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B72F0"/>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7CF63A2F"/>
    <w:multiLevelType w:val="hybridMultilevel"/>
    <w:tmpl w:val="5C70D0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4172686">
    <w:abstractNumId w:val="5"/>
  </w:num>
  <w:num w:numId="2" w16cid:durableId="1336031714">
    <w:abstractNumId w:val="2"/>
  </w:num>
  <w:num w:numId="3" w16cid:durableId="777676054">
    <w:abstractNumId w:val="4"/>
  </w:num>
  <w:num w:numId="4" w16cid:durableId="125778391">
    <w:abstractNumId w:val="0"/>
  </w:num>
  <w:num w:numId="5" w16cid:durableId="776408239">
    <w:abstractNumId w:val="1"/>
  </w:num>
  <w:num w:numId="6" w16cid:durableId="87912326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llan, Alison">
    <w15:presenceInfo w15:providerId="AD" w15:userId="S::mullan@lancaster.ac.uk::39dd5206-705a-43c8-9fd7-0ac3933e5e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AE"/>
    <w:rsid w:val="00022AE8"/>
    <w:rsid w:val="00031282"/>
    <w:rsid w:val="00051058"/>
    <w:rsid w:val="00087FD7"/>
    <w:rsid w:val="000A7DE4"/>
    <w:rsid w:val="000B5E3A"/>
    <w:rsid w:val="000C4D50"/>
    <w:rsid w:val="000D364C"/>
    <w:rsid w:val="000D53BA"/>
    <w:rsid w:val="000E254C"/>
    <w:rsid w:val="000E3255"/>
    <w:rsid w:val="000E4CAA"/>
    <w:rsid w:val="000F02F3"/>
    <w:rsid w:val="000F07E6"/>
    <w:rsid w:val="000F2254"/>
    <w:rsid w:val="000F355E"/>
    <w:rsid w:val="000F6CE1"/>
    <w:rsid w:val="000F72ED"/>
    <w:rsid w:val="00131768"/>
    <w:rsid w:val="00146060"/>
    <w:rsid w:val="00153D3D"/>
    <w:rsid w:val="0019396A"/>
    <w:rsid w:val="00193F1D"/>
    <w:rsid w:val="001B5C1B"/>
    <w:rsid w:val="001B7331"/>
    <w:rsid w:val="001C1D25"/>
    <w:rsid w:val="001C29E4"/>
    <w:rsid w:val="001C4AE7"/>
    <w:rsid w:val="001E7BBB"/>
    <w:rsid w:val="00210B85"/>
    <w:rsid w:val="002153AE"/>
    <w:rsid w:val="00231A85"/>
    <w:rsid w:val="00233B8A"/>
    <w:rsid w:val="00243E9A"/>
    <w:rsid w:val="00247EE1"/>
    <w:rsid w:val="00250962"/>
    <w:rsid w:val="00252EFF"/>
    <w:rsid w:val="00253836"/>
    <w:rsid w:val="00283B3E"/>
    <w:rsid w:val="00285C9E"/>
    <w:rsid w:val="002865AE"/>
    <w:rsid w:val="002B5C7A"/>
    <w:rsid w:val="002E473E"/>
    <w:rsid w:val="002E53C9"/>
    <w:rsid w:val="002E7B29"/>
    <w:rsid w:val="00300AAE"/>
    <w:rsid w:val="00310DEE"/>
    <w:rsid w:val="0031142C"/>
    <w:rsid w:val="00331656"/>
    <w:rsid w:val="00341322"/>
    <w:rsid w:val="0034215B"/>
    <w:rsid w:val="00347C69"/>
    <w:rsid w:val="00362AF5"/>
    <w:rsid w:val="00372B9A"/>
    <w:rsid w:val="00395C38"/>
    <w:rsid w:val="0039755C"/>
    <w:rsid w:val="003A47BC"/>
    <w:rsid w:val="003B6D3B"/>
    <w:rsid w:val="003C3D90"/>
    <w:rsid w:val="003D1929"/>
    <w:rsid w:val="003E580E"/>
    <w:rsid w:val="003F2DC7"/>
    <w:rsid w:val="00406F9A"/>
    <w:rsid w:val="00444C6B"/>
    <w:rsid w:val="00445580"/>
    <w:rsid w:val="00460166"/>
    <w:rsid w:val="004612DC"/>
    <w:rsid w:val="00476948"/>
    <w:rsid w:val="00483392"/>
    <w:rsid w:val="0049287C"/>
    <w:rsid w:val="004B6BB5"/>
    <w:rsid w:val="004C02F1"/>
    <w:rsid w:val="004E0590"/>
    <w:rsid w:val="005630DC"/>
    <w:rsid w:val="0057617B"/>
    <w:rsid w:val="005B3F7B"/>
    <w:rsid w:val="005B530D"/>
    <w:rsid w:val="005B7CF8"/>
    <w:rsid w:val="005C580C"/>
    <w:rsid w:val="005C68C2"/>
    <w:rsid w:val="005D17FF"/>
    <w:rsid w:val="005E699B"/>
    <w:rsid w:val="005F5617"/>
    <w:rsid w:val="00603EE5"/>
    <w:rsid w:val="00627A8F"/>
    <w:rsid w:val="006416D5"/>
    <w:rsid w:val="00664523"/>
    <w:rsid w:val="006703DD"/>
    <w:rsid w:val="00693188"/>
    <w:rsid w:val="0069726E"/>
    <w:rsid w:val="006B32E6"/>
    <w:rsid w:val="006E572D"/>
    <w:rsid w:val="00704B9A"/>
    <w:rsid w:val="007122C1"/>
    <w:rsid w:val="007153F8"/>
    <w:rsid w:val="00715C50"/>
    <w:rsid w:val="00780EEC"/>
    <w:rsid w:val="007822E0"/>
    <w:rsid w:val="0079397D"/>
    <w:rsid w:val="00794B6A"/>
    <w:rsid w:val="007A2DA0"/>
    <w:rsid w:val="007B7232"/>
    <w:rsid w:val="007C4BC4"/>
    <w:rsid w:val="007C6E7E"/>
    <w:rsid w:val="007D1839"/>
    <w:rsid w:val="007D6214"/>
    <w:rsid w:val="007E494B"/>
    <w:rsid w:val="00824841"/>
    <w:rsid w:val="008340C5"/>
    <w:rsid w:val="008468C1"/>
    <w:rsid w:val="0085423C"/>
    <w:rsid w:val="00857F0A"/>
    <w:rsid w:val="008748B2"/>
    <w:rsid w:val="00880449"/>
    <w:rsid w:val="008956B4"/>
    <w:rsid w:val="008A0580"/>
    <w:rsid w:val="008A55D5"/>
    <w:rsid w:val="008A56A7"/>
    <w:rsid w:val="008A59C6"/>
    <w:rsid w:val="008A5BE1"/>
    <w:rsid w:val="008B1C1D"/>
    <w:rsid w:val="008C08EA"/>
    <w:rsid w:val="008E2469"/>
    <w:rsid w:val="008F07D4"/>
    <w:rsid w:val="008F6055"/>
    <w:rsid w:val="00900430"/>
    <w:rsid w:val="00905758"/>
    <w:rsid w:val="00910B9C"/>
    <w:rsid w:val="00934E72"/>
    <w:rsid w:val="00935A21"/>
    <w:rsid w:val="0095152D"/>
    <w:rsid w:val="009700E1"/>
    <w:rsid w:val="00971423"/>
    <w:rsid w:val="0097729E"/>
    <w:rsid w:val="009E2CA6"/>
    <w:rsid w:val="009F2DA9"/>
    <w:rsid w:val="009F4E4A"/>
    <w:rsid w:val="009F66B7"/>
    <w:rsid w:val="00A02069"/>
    <w:rsid w:val="00A04722"/>
    <w:rsid w:val="00A06256"/>
    <w:rsid w:val="00A14D9C"/>
    <w:rsid w:val="00A23750"/>
    <w:rsid w:val="00A259E4"/>
    <w:rsid w:val="00A63867"/>
    <w:rsid w:val="00A86615"/>
    <w:rsid w:val="00AB329D"/>
    <w:rsid w:val="00AB4D18"/>
    <w:rsid w:val="00AD2B32"/>
    <w:rsid w:val="00AD6120"/>
    <w:rsid w:val="00AE2AC8"/>
    <w:rsid w:val="00B13310"/>
    <w:rsid w:val="00B17620"/>
    <w:rsid w:val="00B44554"/>
    <w:rsid w:val="00B467F8"/>
    <w:rsid w:val="00B759C9"/>
    <w:rsid w:val="00B778D1"/>
    <w:rsid w:val="00B9279F"/>
    <w:rsid w:val="00BA261F"/>
    <w:rsid w:val="00BA7158"/>
    <w:rsid w:val="00BB3A9F"/>
    <w:rsid w:val="00BC689E"/>
    <w:rsid w:val="00BF6DE3"/>
    <w:rsid w:val="00C149BA"/>
    <w:rsid w:val="00C221F0"/>
    <w:rsid w:val="00C229F1"/>
    <w:rsid w:val="00C455CE"/>
    <w:rsid w:val="00C5678A"/>
    <w:rsid w:val="00C61F27"/>
    <w:rsid w:val="00C81CF1"/>
    <w:rsid w:val="00C841F8"/>
    <w:rsid w:val="00CC09C5"/>
    <w:rsid w:val="00CD12B3"/>
    <w:rsid w:val="00CD62A6"/>
    <w:rsid w:val="00D02230"/>
    <w:rsid w:val="00D033D0"/>
    <w:rsid w:val="00D20D62"/>
    <w:rsid w:val="00D35DDB"/>
    <w:rsid w:val="00D4028B"/>
    <w:rsid w:val="00D41D49"/>
    <w:rsid w:val="00D46048"/>
    <w:rsid w:val="00D72325"/>
    <w:rsid w:val="00D80ED7"/>
    <w:rsid w:val="00DB3798"/>
    <w:rsid w:val="00DB696E"/>
    <w:rsid w:val="00DC3206"/>
    <w:rsid w:val="00DC7119"/>
    <w:rsid w:val="00DD3DD2"/>
    <w:rsid w:val="00DE0B6F"/>
    <w:rsid w:val="00DE7888"/>
    <w:rsid w:val="00DF3798"/>
    <w:rsid w:val="00DF6A03"/>
    <w:rsid w:val="00E02C44"/>
    <w:rsid w:val="00E06E9D"/>
    <w:rsid w:val="00E241AF"/>
    <w:rsid w:val="00E27675"/>
    <w:rsid w:val="00E331B0"/>
    <w:rsid w:val="00E4252A"/>
    <w:rsid w:val="00E56722"/>
    <w:rsid w:val="00E72653"/>
    <w:rsid w:val="00E76C46"/>
    <w:rsid w:val="00E91B36"/>
    <w:rsid w:val="00EB2A3C"/>
    <w:rsid w:val="00EB2BEA"/>
    <w:rsid w:val="00EC61E4"/>
    <w:rsid w:val="00EC65BC"/>
    <w:rsid w:val="00EE10AD"/>
    <w:rsid w:val="00EE4997"/>
    <w:rsid w:val="00EE5BAC"/>
    <w:rsid w:val="00EF7402"/>
    <w:rsid w:val="00F26228"/>
    <w:rsid w:val="00F35D50"/>
    <w:rsid w:val="00F5107B"/>
    <w:rsid w:val="00F70006"/>
    <w:rsid w:val="00F8693A"/>
    <w:rsid w:val="00F94ED4"/>
    <w:rsid w:val="00FB18C6"/>
    <w:rsid w:val="00FB2A67"/>
    <w:rsid w:val="00FC0EC4"/>
    <w:rsid w:val="0EE4AF13"/>
    <w:rsid w:val="23CF02B5"/>
    <w:rsid w:val="23E98DB9"/>
    <w:rsid w:val="2A1C7A83"/>
    <w:rsid w:val="343DCAD6"/>
    <w:rsid w:val="39DE6214"/>
    <w:rsid w:val="3E35CEA1"/>
    <w:rsid w:val="4B523744"/>
    <w:rsid w:val="56EA2AB6"/>
    <w:rsid w:val="5D12410F"/>
    <w:rsid w:val="66C5E66B"/>
    <w:rsid w:val="671786F4"/>
    <w:rsid w:val="6FD900E6"/>
    <w:rsid w:val="76CD7F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9E1FE22"/>
  <w15:docId w15:val="{A9646815-085D-5740-B9B5-0E4796FD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ListParagraph">
    <w:name w:val="List Paragraph"/>
    <w:basedOn w:val="Normal"/>
    <w:link w:val="ListParagraphChar"/>
    <w:uiPriority w:val="34"/>
    <w:qFormat/>
    <w:rsid w:val="00A14D9C"/>
    <w:pPr>
      <w:ind w:left="720"/>
      <w:contextualSpacing/>
    </w:pPr>
  </w:style>
  <w:style w:type="character" w:customStyle="1" w:styleId="ListParagraphChar">
    <w:name w:val="List Paragraph Char"/>
    <w:basedOn w:val="DefaultParagraphFont"/>
    <w:link w:val="ListParagraph"/>
    <w:uiPriority w:val="34"/>
    <w:rsid w:val="00A14D9C"/>
    <w:rPr>
      <w:sz w:val="22"/>
      <w:lang w:val="en-US"/>
    </w:rPr>
  </w:style>
  <w:style w:type="paragraph" w:styleId="NormalWeb">
    <w:name w:val="Normal (Web)"/>
    <w:basedOn w:val="Normal"/>
    <w:uiPriority w:val="99"/>
    <w:unhideWhenUsed/>
    <w:rsid w:val="002E53C9"/>
    <w:pPr>
      <w:spacing w:before="180" w:after="180"/>
      <w:jc w:val="left"/>
    </w:pPr>
    <w:rPr>
      <w:sz w:val="24"/>
      <w:szCs w:val="24"/>
      <w:lang w:val="en-GB"/>
    </w:rPr>
  </w:style>
  <w:style w:type="paragraph" w:styleId="Header">
    <w:name w:val="header"/>
    <w:basedOn w:val="Normal"/>
    <w:link w:val="HeaderChar"/>
    <w:rsid w:val="00715C50"/>
    <w:pPr>
      <w:tabs>
        <w:tab w:val="center" w:pos="4320"/>
        <w:tab w:val="right" w:pos="8640"/>
      </w:tabs>
    </w:pPr>
  </w:style>
  <w:style w:type="character" w:customStyle="1" w:styleId="HeaderChar">
    <w:name w:val="Header Char"/>
    <w:basedOn w:val="DefaultParagraphFont"/>
    <w:link w:val="Header"/>
    <w:rsid w:val="00715C50"/>
    <w:rPr>
      <w:sz w:val="22"/>
      <w:lang w:val="en-US"/>
    </w:rPr>
  </w:style>
  <w:style w:type="paragraph" w:styleId="Footer">
    <w:name w:val="footer"/>
    <w:basedOn w:val="Normal"/>
    <w:link w:val="FooterChar"/>
    <w:rsid w:val="00715C50"/>
    <w:pPr>
      <w:tabs>
        <w:tab w:val="center" w:pos="4320"/>
        <w:tab w:val="right" w:pos="8640"/>
      </w:tabs>
    </w:pPr>
  </w:style>
  <w:style w:type="character" w:customStyle="1" w:styleId="FooterChar">
    <w:name w:val="Footer Char"/>
    <w:basedOn w:val="DefaultParagraphFont"/>
    <w:link w:val="Footer"/>
    <w:rsid w:val="00715C50"/>
    <w:rPr>
      <w:sz w:val="22"/>
      <w:lang w:val="en-US"/>
    </w:rPr>
  </w:style>
  <w:style w:type="paragraph" w:styleId="Revision">
    <w:name w:val="Revision"/>
    <w:hidden/>
    <w:uiPriority w:val="99"/>
    <w:semiHidden/>
    <w:rsid w:val="00824841"/>
    <w:rPr>
      <w:sz w:val="22"/>
      <w:lang w:val="en-US"/>
    </w:rPr>
  </w:style>
  <w:style w:type="character" w:styleId="CommentReference">
    <w:name w:val="annotation reference"/>
    <w:basedOn w:val="DefaultParagraphFont"/>
    <w:rsid w:val="003E580E"/>
    <w:rPr>
      <w:sz w:val="16"/>
      <w:szCs w:val="16"/>
    </w:rPr>
  </w:style>
  <w:style w:type="paragraph" w:styleId="CommentText">
    <w:name w:val="annotation text"/>
    <w:basedOn w:val="Normal"/>
    <w:link w:val="CommentTextChar"/>
    <w:rsid w:val="003E580E"/>
    <w:rPr>
      <w:sz w:val="20"/>
    </w:rPr>
  </w:style>
  <w:style w:type="character" w:customStyle="1" w:styleId="CommentTextChar">
    <w:name w:val="Comment Text Char"/>
    <w:basedOn w:val="DefaultParagraphFont"/>
    <w:link w:val="CommentText"/>
    <w:rsid w:val="003E580E"/>
    <w:rPr>
      <w:lang w:val="en-US"/>
    </w:rPr>
  </w:style>
  <w:style w:type="paragraph" w:styleId="CommentSubject">
    <w:name w:val="annotation subject"/>
    <w:basedOn w:val="CommentText"/>
    <w:next w:val="CommentText"/>
    <w:link w:val="CommentSubjectChar"/>
    <w:rsid w:val="003E580E"/>
    <w:rPr>
      <w:b/>
      <w:bCs/>
    </w:rPr>
  </w:style>
  <w:style w:type="character" w:customStyle="1" w:styleId="CommentSubjectChar">
    <w:name w:val="Comment Subject Char"/>
    <w:basedOn w:val="CommentTextChar"/>
    <w:link w:val="CommentSubject"/>
    <w:rsid w:val="003E580E"/>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0014">
      <w:bodyDiv w:val="1"/>
      <w:marLeft w:val="0"/>
      <w:marRight w:val="0"/>
      <w:marTop w:val="0"/>
      <w:marBottom w:val="0"/>
      <w:divBdr>
        <w:top w:val="none" w:sz="0" w:space="0" w:color="auto"/>
        <w:left w:val="none" w:sz="0" w:space="0" w:color="auto"/>
        <w:bottom w:val="none" w:sz="0" w:space="0" w:color="auto"/>
        <w:right w:val="none" w:sz="0" w:space="0" w:color="auto"/>
      </w:divBdr>
      <w:divsChild>
        <w:div w:id="1203709465">
          <w:marLeft w:val="0"/>
          <w:marRight w:val="0"/>
          <w:marTop w:val="0"/>
          <w:marBottom w:val="0"/>
          <w:divBdr>
            <w:top w:val="none" w:sz="0" w:space="0" w:color="auto"/>
            <w:left w:val="none" w:sz="0" w:space="0" w:color="auto"/>
            <w:bottom w:val="none" w:sz="0" w:space="0" w:color="auto"/>
            <w:right w:val="none" w:sz="0" w:space="0" w:color="auto"/>
          </w:divBdr>
          <w:divsChild>
            <w:div w:id="511728925">
              <w:marLeft w:val="0"/>
              <w:marRight w:val="0"/>
              <w:marTop w:val="900"/>
              <w:marBottom w:val="0"/>
              <w:divBdr>
                <w:top w:val="none" w:sz="0" w:space="0" w:color="auto"/>
                <w:left w:val="none" w:sz="0" w:space="0" w:color="auto"/>
                <w:bottom w:val="none" w:sz="0" w:space="0" w:color="auto"/>
                <w:right w:val="none" w:sz="0" w:space="0" w:color="auto"/>
              </w:divBdr>
              <w:divsChild>
                <w:div w:id="171116942">
                  <w:marLeft w:val="0"/>
                  <w:marRight w:val="0"/>
                  <w:marTop w:val="0"/>
                  <w:marBottom w:val="0"/>
                  <w:divBdr>
                    <w:top w:val="none" w:sz="0" w:space="0" w:color="auto"/>
                    <w:left w:val="none" w:sz="0" w:space="0" w:color="auto"/>
                    <w:bottom w:val="none" w:sz="0" w:space="0" w:color="auto"/>
                    <w:right w:val="none" w:sz="0" w:space="0" w:color="auto"/>
                  </w:divBdr>
                  <w:divsChild>
                    <w:div w:id="372117882">
                      <w:marLeft w:val="0"/>
                      <w:marRight w:val="0"/>
                      <w:marTop w:val="0"/>
                      <w:marBottom w:val="0"/>
                      <w:divBdr>
                        <w:top w:val="none" w:sz="0" w:space="0" w:color="auto"/>
                        <w:left w:val="none" w:sz="0" w:space="0" w:color="auto"/>
                        <w:bottom w:val="none" w:sz="0" w:space="0" w:color="auto"/>
                        <w:right w:val="none" w:sz="0" w:space="0" w:color="auto"/>
                      </w:divBdr>
                      <w:divsChild>
                        <w:div w:id="465707761">
                          <w:marLeft w:val="0"/>
                          <w:marRight w:val="0"/>
                          <w:marTop w:val="0"/>
                          <w:marBottom w:val="0"/>
                          <w:divBdr>
                            <w:top w:val="none" w:sz="0" w:space="0" w:color="auto"/>
                            <w:left w:val="none" w:sz="0" w:space="0" w:color="auto"/>
                            <w:bottom w:val="none" w:sz="0" w:space="0" w:color="auto"/>
                            <w:right w:val="none" w:sz="0" w:space="0" w:color="auto"/>
                          </w:divBdr>
                          <w:divsChild>
                            <w:div w:id="263807897">
                              <w:marLeft w:val="0"/>
                              <w:marRight w:val="0"/>
                              <w:marTop w:val="0"/>
                              <w:marBottom w:val="0"/>
                              <w:divBdr>
                                <w:top w:val="none" w:sz="0" w:space="0" w:color="auto"/>
                                <w:left w:val="none" w:sz="0" w:space="0" w:color="auto"/>
                                <w:bottom w:val="none" w:sz="0" w:space="0" w:color="auto"/>
                                <w:right w:val="none" w:sz="0" w:space="0" w:color="auto"/>
                              </w:divBdr>
                              <w:divsChild>
                                <w:div w:id="1596748388">
                                  <w:marLeft w:val="0"/>
                                  <w:marRight w:val="0"/>
                                  <w:marTop w:val="0"/>
                                  <w:marBottom w:val="0"/>
                                  <w:divBdr>
                                    <w:top w:val="none" w:sz="0" w:space="0" w:color="auto"/>
                                    <w:left w:val="none" w:sz="0" w:space="0" w:color="auto"/>
                                    <w:bottom w:val="none" w:sz="0" w:space="0" w:color="auto"/>
                                    <w:right w:val="none" w:sz="0" w:space="0" w:color="auto"/>
                                  </w:divBdr>
                                  <w:divsChild>
                                    <w:div w:id="1874224861">
                                      <w:marLeft w:val="0"/>
                                      <w:marRight w:val="0"/>
                                      <w:marTop w:val="0"/>
                                      <w:marBottom w:val="0"/>
                                      <w:divBdr>
                                        <w:top w:val="none" w:sz="0" w:space="0" w:color="auto"/>
                                        <w:left w:val="none" w:sz="0" w:space="0" w:color="auto"/>
                                        <w:bottom w:val="none" w:sz="0" w:space="0" w:color="auto"/>
                                        <w:right w:val="none" w:sz="0" w:space="0" w:color="auto"/>
                                      </w:divBdr>
                                      <w:divsChild>
                                        <w:div w:id="1652783979">
                                          <w:marLeft w:val="0"/>
                                          <w:marRight w:val="0"/>
                                          <w:marTop w:val="15"/>
                                          <w:marBottom w:val="0"/>
                                          <w:divBdr>
                                            <w:top w:val="none" w:sz="0" w:space="0" w:color="auto"/>
                                            <w:left w:val="none" w:sz="0" w:space="0" w:color="auto"/>
                                            <w:bottom w:val="none" w:sz="0" w:space="0" w:color="auto"/>
                                            <w:right w:val="none" w:sz="0" w:space="0" w:color="auto"/>
                                          </w:divBdr>
                                          <w:divsChild>
                                            <w:div w:id="1790969275">
                                              <w:marLeft w:val="0"/>
                                              <w:marRight w:val="0"/>
                                              <w:marTop w:val="0"/>
                                              <w:marBottom w:val="0"/>
                                              <w:divBdr>
                                                <w:top w:val="none" w:sz="0" w:space="0" w:color="auto"/>
                                                <w:left w:val="none" w:sz="0" w:space="0" w:color="auto"/>
                                                <w:bottom w:val="none" w:sz="0" w:space="0" w:color="auto"/>
                                                <w:right w:val="none" w:sz="0" w:space="0" w:color="auto"/>
                                              </w:divBdr>
                                              <w:divsChild>
                                                <w:div w:id="2134245861">
                                                  <w:marLeft w:val="0"/>
                                                  <w:marRight w:val="0"/>
                                                  <w:marTop w:val="0"/>
                                                  <w:marBottom w:val="0"/>
                                                  <w:divBdr>
                                                    <w:top w:val="none" w:sz="0" w:space="0" w:color="auto"/>
                                                    <w:left w:val="none" w:sz="0" w:space="0" w:color="auto"/>
                                                    <w:bottom w:val="none" w:sz="0" w:space="0" w:color="auto"/>
                                                    <w:right w:val="none" w:sz="0" w:space="0" w:color="auto"/>
                                                  </w:divBdr>
                                                </w:div>
                                                <w:div w:id="1220747013">
                                                  <w:marLeft w:val="0"/>
                                                  <w:marRight w:val="0"/>
                                                  <w:marTop w:val="0"/>
                                                  <w:marBottom w:val="0"/>
                                                  <w:divBdr>
                                                    <w:top w:val="none" w:sz="0" w:space="0" w:color="auto"/>
                                                    <w:left w:val="none" w:sz="0" w:space="0" w:color="auto"/>
                                                    <w:bottom w:val="none" w:sz="0" w:space="0" w:color="auto"/>
                                                    <w:right w:val="none" w:sz="0" w:space="0" w:color="auto"/>
                                                  </w:divBdr>
                                                </w:div>
                                                <w:div w:id="391579924">
                                                  <w:marLeft w:val="0"/>
                                                  <w:marRight w:val="0"/>
                                                  <w:marTop w:val="0"/>
                                                  <w:marBottom w:val="0"/>
                                                  <w:divBdr>
                                                    <w:top w:val="none" w:sz="0" w:space="0" w:color="auto"/>
                                                    <w:left w:val="none" w:sz="0" w:space="0" w:color="auto"/>
                                                    <w:bottom w:val="none" w:sz="0" w:space="0" w:color="auto"/>
                                                    <w:right w:val="none" w:sz="0" w:space="0" w:color="auto"/>
                                                  </w:divBdr>
                                                </w:div>
                                                <w:div w:id="1085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631066">
      <w:bodyDiv w:val="1"/>
      <w:marLeft w:val="0"/>
      <w:marRight w:val="0"/>
      <w:marTop w:val="0"/>
      <w:marBottom w:val="0"/>
      <w:divBdr>
        <w:top w:val="none" w:sz="0" w:space="0" w:color="auto"/>
        <w:left w:val="none" w:sz="0" w:space="0" w:color="auto"/>
        <w:bottom w:val="none" w:sz="0" w:space="0" w:color="auto"/>
        <w:right w:val="none" w:sz="0" w:space="0" w:color="auto"/>
      </w:divBdr>
      <w:divsChild>
        <w:div w:id="107624172">
          <w:marLeft w:val="0"/>
          <w:marRight w:val="0"/>
          <w:marTop w:val="0"/>
          <w:marBottom w:val="0"/>
          <w:divBdr>
            <w:top w:val="none" w:sz="0" w:space="0" w:color="auto"/>
            <w:left w:val="none" w:sz="0" w:space="0" w:color="auto"/>
            <w:bottom w:val="none" w:sz="0" w:space="0" w:color="auto"/>
            <w:right w:val="none" w:sz="0" w:space="0" w:color="auto"/>
          </w:divBdr>
          <w:divsChild>
            <w:div w:id="1481460238">
              <w:marLeft w:val="0"/>
              <w:marRight w:val="0"/>
              <w:marTop w:val="900"/>
              <w:marBottom w:val="0"/>
              <w:divBdr>
                <w:top w:val="none" w:sz="0" w:space="0" w:color="auto"/>
                <w:left w:val="none" w:sz="0" w:space="0" w:color="auto"/>
                <w:bottom w:val="none" w:sz="0" w:space="0" w:color="auto"/>
                <w:right w:val="none" w:sz="0" w:space="0" w:color="auto"/>
              </w:divBdr>
              <w:divsChild>
                <w:div w:id="1043212647">
                  <w:marLeft w:val="0"/>
                  <w:marRight w:val="0"/>
                  <w:marTop w:val="0"/>
                  <w:marBottom w:val="0"/>
                  <w:divBdr>
                    <w:top w:val="none" w:sz="0" w:space="0" w:color="auto"/>
                    <w:left w:val="none" w:sz="0" w:space="0" w:color="auto"/>
                    <w:bottom w:val="none" w:sz="0" w:space="0" w:color="auto"/>
                    <w:right w:val="none" w:sz="0" w:space="0" w:color="auto"/>
                  </w:divBdr>
                  <w:divsChild>
                    <w:div w:id="560137184">
                      <w:marLeft w:val="0"/>
                      <w:marRight w:val="0"/>
                      <w:marTop w:val="0"/>
                      <w:marBottom w:val="0"/>
                      <w:divBdr>
                        <w:top w:val="none" w:sz="0" w:space="0" w:color="auto"/>
                        <w:left w:val="none" w:sz="0" w:space="0" w:color="auto"/>
                        <w:bottom w:val="none" w:sz="0" w:space="0" w:color="auto"/>
                        <w:right w:val="none" w:sz="0" w:space="0" w:color="auto"/>
                      </w:divBdr>
                      <w:divsChild>
                        <w:div w:id="306515509">
                          <w:marLeft w:val="0"/>
                          <w:marRight w:val="0"/>
                          <w:marTop w:val="0"/>
                          <w:marBottom w:val="0"/>
                          <w:divBdr>
                            <w:top w:val="none" w:sz="0" w:space="0" w:color="auto"/>
                            <w:left w:val="none" w:sz="0" w:space="0" w:color="auto"/>
                            <w:bottom w:val="none" w:sz="0" w:space="0" w:color="auto"/>
                            <w:right w:val="none" w:sz="0" w:space="0" w:color="auto"/>
                          </w:divBdr>
                          <w:divsChild>
                            <w:div w:id="318849629">
                              <w:marLeft w:val="0"/>
                              <w:marRight w:val="0"/>
                              <w:marTop w:val="0"/>
                              <w:marBottom w:val="0"/>
                              <w:divBdr>
                                <w:top w:val="none" w:sz="0" w:space="0" w:color="auto"/>
                                <w:left w:val="none" w:sz="0" w:space="0" w:color="auto"/>
                                <w:bottom w:val="none" w:sz="0" w:space="0" w:color="auto"/>
                                <w:right w:val="none" w:sz="0" w:space="0" w:color="auto"/>
                              </w:divBdr>
                              <w:divsChild>
                                <w:div w:id="1756658837">
                                  <w:marLeft w:val="0"/>
                                  <w:marRight w:val="0"/>
                                  <w:marTop w:val="0"/>
                                  <w:marBottom w:val="0"/>
                                  <w:divBdr>
                                    <w:top w:val="none" w:sz="0" w:space="0" w:color="auto"/>
                                    <w:left w:val="none" w:sz="0" w:space="0" w:color="auto"/>
                                    <w:bottom w:val="none" w:sz="0" w:space="0" w:color="auto"/>
                                    <w:right w:val="none" w:sz="0" w:space="0" w:color="auto"/>
                                  </w:divBdr>
                                  <w:divsChild>
                                    <w:div w:id="1245646405">
                                      <w:marLeft w:val="0"/>
                                      <w:marRight w:val="0"/>
                                      <w:marTop w:val="0"/>
                                      <w:marBottom w:val="0"/>
                                      <w:divBdr>
                                        <w:top w:val="none" w:sz="0" w:space="0" w:color="auto"/>
                                        <w:left w:val="none" w:sz="0" w:space="0" w:color="auto"/>
                                        <w:bottom w:val="none" w:sz="0" w:space="0" w:color="auto"/>
                                        <w:right w:val="none" w:sz="0" w:space="0" w:color="auto"/>
                                      </w:divBdr>
                                      <w:divsChild>
                                        <w:div w:id="791437084">
                                          <w:marLeft w:val="0"/>
                                          <w:marRight w:val="0"/>
                                          <w:marTop w:val="15"/>
                                          <w:marBottom w:val="0"/>
                                          <w:divBdr>
                                            <w:top w:val="none" w:sz="0" w:space="0" w:color="auto"/>
                                            <w:left w:val="none" w:sz="0" w:space="0" w:color="auto"/>
                                            <w:bottom w:val="none" w:sz="0" w:space="0" w:color="auto"/>
                                            <w:right w:val="none" w:sz="0" w:space="0" w:color="auto"/>
                                          </w:divBdr>
                                          <w:divsChild>
                                            <w:div w:id="2065177496">
                                              <w:marLeft w:val="0"/>
                                              <w:marRight w:val="0"/>
                                              <w:marTop w:val="0"/>
                                              <w:marBottom w:val="0"/>
                                              <w:divBdr>
                                                <w:top w:val="none" w:sz="0" w:space="0" w:color="auto"/>
                                                <w:left w:val="none" w:sz="0" w:space="0" w:color="auto"/>
                                                <w:bottom w:val="none" w:sz="0" w:space="0" w:color="auto"/>
                                                <w:right w:val="none" w:sz="0" w:space="0" w:color="auto"/>
                                              </w:divBdr>
                                              <w:divsChild>
                                                <w:div w:id="51538484">
                                                  <w:marLeft w:val="0"/>
                                                  <w:marRight w:val="0"/>
                                                  <w:marTop w:val="0"/>
                                                  <w:marBottom w:val="0"/>
                                                  <w:divBdr>
                                                    <w:top w:val="none" w:sz="0" w:space="0" w:color="auto"/>
                                                    <w:left w:val="none" w:sz="0" w:space="0" w:color="auto"/>
                                                    <w:bottom w:val="none" w:sz="0" w:space="0" w:color="auto"/>
                                                    <w:right w:val="none" w:sz="0" w:space="0" w:color="auto"/>
                                                  </w:divBdr>
                                                </w:div>
                                                <w:div w:id="1825734602">
                                                  <w:marLeft w:val="0"/>
                                                  <w:marRight w:val="0"/>
                                                  <w:marTop w:val="0"/>
                                                  <w:marBottom w:val="0"/>
                                                  <w:divBdr>
                                                    <w:top w:val="none" w:sz="0" w:space="0" w:color="auto"/>
                                                    <w:left w:val="none" w:sz="0" w:space="0" w:color="auto"/>
                                                    <w:bottom w:val="none" w:sz="0" w:space="0" w:color="auto"/>
                                                    <w:right w:val="none" w:sz="0" w:space="0" w:color="auto"/>
                                                  </w:divBdr>
                                                </w:div>
                                                <w:div w:id="60716515">
                                                  <w:marLeft w:val="0"/>
                                                  <w:marRight w:val="0"/>
                                                  <w:marTop w:val="0"/>
                                                  <w:marBottom w:val="0"/>
                                                  <w:divBdr>
                                                    <w:top w:val="none" w:sz="0" w:space="0" w:color="auto"/>
                                                    <w:left w:val="none" w:sz="0" w:space="0" w:color="auto"/>
                                                    <w:bottom w:val="none" w:sz="0" w:space="0" w:color="auto"/>
                                                    <w:right w:val="none" w:sz="0" w:space="0" w:color="auto"/>
                                                  </w:divBdr>
                                                </w:div>
                                                <w:div w:id="8555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407288">
      <w:bodyDiv w:val="1"/>
      <w:marLeft w:val="0"/>
      <w:marRight w:val="0"/>
      <w:marTop w:val="0"/>
      <w:marBottom w:val="0"/>
      <w:divBdr>
        <w:top w:val="none" w:sz="0" w:space="0" w:color="auto"/>
        <w:left w:val="none" w:sz="0" w:space="0" w:color="auto"/>
        <w:bottom w:val="none" w:sz="0" w:space="0" w:color="auto"/>
        <w:right w:val="none" w:sz="0" w:space="0" w:color="auto"/>
      </w:divBdr>
      <w:divsChild>
        <w:div w:id="119614668">
          <w:marLeft w:val="0"/>
          <w:marRight w:val="0"/>
          <w:marTop w:val="0"/>
          <w:marBottom w:val="0"/>
          <w:divBdr>
            <w:top w:val="none" w:sz="0" w:space="0" w:color="auto"/>
            <w:left w:val="none" w:sz="0" w:space="0" w:color="auto"/>
            <w:bottom w:val="none" w:sz="0" w:space="0" w:color="auto"/>
            <w:right w:val="none" w:sz="0" w:space="0" w:color="auto"/>
          </w:divBdr>
          <w:divsChild>
            <w:div w:id="1269697533">
              <w:marLeft w:val="0"/>
              <w:marRight w:val="0"/>
              <w:marTop w:val="900"/>
              <w:marBottom w:val="0"/>
              <w:divBdr>
                <w:top w:val="none" w:sz="0" w:space="0" w:color="auto"/>
                <w:left w:val="none" w:sz="0" w:space="0" w:color="auto"/>
                <w:bottom w:val="none" w:sz="0" w:space="0" w:color="auto"/>
                <w:right w:val="none" w:sz="0" w:space="0" w:color="auto"/>
              </w:divBdr>
              <w:divsChild>
                <w:div w:id="536042351">
                  <w:marLeft w:val="0"/>
                  <w:marRight w:val="0"/>
                  <w:marTop w:val="0"/>
                  <w:marBottom w:val="0"/>
                  <w:divBdr>
                    <w:top w:val="none" w:sz="0" w:space="0" w:color="auto"/>
                    <w:left w:val="none" w:sz="0" w:space="0" w:color="auto"/>
                    <w:bottom w:val="none" w:sz="0" w:space="0" w:color="auto"/>
                    <w:right w:val="none" w:sz="0" w:space="0" w:color="auto"/>
                  </w:divBdr>
                  <w:divsChild>
                    <w:div w:id="1609581130">
                      <w:marLeft w:val="0"/>
                      <w:marRight w:val="0"/>
                      <w:marTop w:val="0"/>
                      <w:marBottom w:val="0"/>
                      <w:divBdr>
                        <w:top w:val="none" w:sz="0" w:space="0" w:color="auto"/>
                        <w:left w:val="none" w:sz="0" w:space="0" w:color="auto"/>
                        <w:bottom w:val="none" w:sz="0" w:space="0" w:color="auto"/>
                        <w:right w:val="none" w:sz="0" w:space="0" w:color="auto"/>
                      </w:divBdr>
                      <w:divsChild>
                        <w:div w:id="1391029428">
                          <w:marLeft w:val="0"/>
                          <w:marRight w:val="0"/>
                          <w:marTop w:val="0"/>
                          <w:marBottom w:val="0"/>
                          <w:divBdr>
                            <w:top w:val="none" w:sz="0" w:space="0" w:color="auto"/>
                            <w:left w:val="none" w:sz="0" w:space="0" w:color="auto"/>
                            <w:bottom w:val="none" w:sz="0" w:space="0" w:color="auto"/>
                            <w:right w:val="none" w:sz="0" w:space="0" w:color="auto"/>
                          </w:divBdr>
                          <w:divsChild>
                            <w:div w:id="822812052">
                              <w:marLeft w:val="0"/>
                              <w:marRight w:val="0"/>
                              <w:marTop w:val="0"/>
                              <w:marBottom w:val="0"/>
                              <w:divBdr>
                                <w:top w:val="none" w:sz="0" w:space="0" w:color="auto"/>
                                <w:left w:val="none" w:sz="0" w:space="0" w:color="auto"/>
                                <w:bottom w:val="none" w:sz="0" w:space="0" w:color="auto"/>
                                <w:right w:val="none" w:sz="0" w:space="0" w:color="auto"/>
                              </w:divBdr>
                              <w:divsChild>
                                <w:div w:id="708336287">
                                  <w:marLeft w:val="0"/>
                                  <w:marRight w:val="0"/>
                                  <w:marTop w:val="0"/>
                                  <w:marBottom w:val="0"/>
                                  <w:divBdr>
                                    <w:top w:val="none" w:sz="0" w:space="0" w:color="auto"/>
                                    <w:left w:val="none" w:sz="0" w:space="0" w:color="auto"/>
                                    <w:bottom w:val="none" w:sz="0" w:space="0" w:color="auto"/>
                                    <w:right w:val="none" w:sz="0" w:space="0" w:color="auto"/>
                                  </w:divBdr>
                                  <w:divsChild>
                                    <w:div w:id="2018995245">
                                      <w:marLeft w:val="0"/>
                                      <w:marRight w:val="0"/>
                                      <w:marTop w:val="0"/>
                                      <w:marBottom w:val="0"/>
                                      <w:divBdr>
                                        <w:top w:val="none" w:sz="0" w:space="0" w:color="auto"/>
                                        <w:left w:val="none" w:sz="0" w:space="0" w:color="auto"/>
                                        <w:bottom w:val="none" w:sz="0" w:space="0" w:color="auto"/>
                                        <w:right w:val="none" w:sz="0" w:space="0" w:color="auto"/>
                                      </w:divBdr>
                                      <w:divsChild>
                                        <w:div w:id="1260257860">
                                          <w:marLeft w:val="0"/>
                                          <w:marRight w:val="0"/>
                                          <w:marTop w:val="15"/>
                                          <w:marBottom w:val="0"/>
                                          <w:divBdr>
                                            <w:top w:val="none" w:sz="0" w:space="0" w:color="auto"/>
                                            <w:left w:val="none" w:sz="0" w:space="0" w:color="auto"/>
                                            <w:bottom w:val="none" w:sz="0" w:space="0" w:color="auto"/>
                                            <w:right w:val="none" w:sz="0" w:space="0" w:color="auto"/>
                                          </w:divBdr>
                                          <w:divsChild>
                                            <w:div w:id="1477187688">
                                              <w:marLeft w:val="0"/>
                                              <w:marRight w:val="0"/>
                                              <w:marTop w:val="0"/>
                                              <w:marBottom w:val="0"/>
                                              <w:divBdr>
                                                <w:top w:val="none" w:sz="0" w:space="0" w:color="auto"/>
                                                <w:left w:val="none" w:sz="0" w:space="0" w:color="auto"/>
                                                <w:bottom w:val="none" w:sz="0" w:space="0" w:color="auto"/>
                                                <w:right w:val="none" w:sz="0" w:space="0" w:color="auto"/>
                                              </w:divBdr>
                                              <w:divsChild>
                                                <w:div w:id="1201210452">
                                                  <w:marLeft w:val="0"/>
                                                  <w:marRight w:val="0"/>
                                                  <w:marTop w:val="0"/>
                                                  <w:marBottom w:val="0"/>
                                                  <w:divBdr>
                                                    <w:top w:val="none" w:sz="0" w:space="0" w:color="auto"/>
                                                    <w:left w:val="none" w:sz="0" w:space="0" w:color="auto"/>
                                                    <w:bottom w:val="none" w:sz="0" w:space="0" w:color="auto"/>
                                                    <w:right w:val="none" w:sz="0" w:space="0" w:color="auto"/>
                                                  </w:divBdr>
                                                </w:div>
                                                <w:div w:id="208735209">
                                                  <w:marLeft w:val="0"/>
                                                  <w:marRight w:val="0"/>
                                                  <w:marTop w:val="0"/>
                                                  <w:marBottom w:val="0"/>
                                                  <w:divBdr>
                                                    <w:top w:val="none" w:sz="0" w:space="0" w:color="auto"/>
                                                    <w:left w:val="none" w:sz="0" w:space="0" w:color="auto"/>
                                                    <w:bottom w:val="none" w:sz="0" w:space="0" w:color="auto"/>
                                                    <w:right w:val="none" w:sz="0" w:space="0" w:color="auto"/>
                                                  </w:divBdr>
                                                </w:div>
                                                <w:div w:id="19936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7CED77A50424BB59A1435CC6413C8" ma:contentTypeVersion="4" ma:contentTypeDescription="Create a new document." ma:contentTypeScope="" ma:versionID="343c5901fb12d4133b3021fcb2ff75a4">
  <xsd:schema xmlns:xsd="http://www.w3.org/2001/XMLSchema" xmlns:xs="http://www.w3.org/2001/XMLSchema" xmlns:p="http://schemas.microsoft.com/office/2006/metadata/properties" xmlns:ns2="b080f8cc-31ae-4ce1-b3d6-d750f56e9312" targetNamespace="http://schemas.microsoft.com/office/2006/metadata/properties" ma:root="true" ma:fieldsID="381f6c76e3dc36a556b67f85525d9f43" ns2:_="">
    <xsd:import namespace="b080f8cc-31ae-4ce1-b3d6-d750f56e93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0f8cc-31ae-4ce1-b3d6-d750f56e9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A6E1D-71DD-4DEC-8361-98C6C3BAA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0f8cc-31ae-4ce1-b3d6-d750f56e9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1133F-F490-4EF4-85D9-8B56366A1AE3}">
  <ds:schemaRefs>
    <ds:schemaRef ds:uri="http://schemas.openxmlformats.org/package/2006/metadata/core-properties"/>
    <ds:schemaRef ds:uri="b080f8cc-31ae-4ce1-b3d6-d750f56e9312"/>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4092BF52-4980-4863-A5B9-54122725DD4B}">
  <ds:schemaRefs>
    <ds:schemaRef ds:uri="http://schemas.openxmlformats.org/officeDocument/2006/bibliography"/>
  </ds:schemaRefs>
</ds:datastoreItem>
</file>

<file path=customXml/itemProps4.xml><?xml version="1.0" encoding="utf-8"?>
<ds:datastoreItem xmlns:ds="http://schemas.openxmlformats.org/officeDocument/2006/customXml" ds:itemID="{3BB20C1B-CEFB-42BF-B547-D6A6B651B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5304</Characters>
  <Application>Microsoft Office Word</Application>
  <DocSecurity>0</DocSecurity>
  <Lines>44</Lines>
  <Paragraphs>12</Paragraphs>
  <ScaleCrop>false</ScaleCrop>
  <Company>Uni</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McClinton, Laura</cp:lastModifiedBy>
  <cp:revision>81</cp:revision>
  <cp:lastPrinted>2017-05-04T12:44:00Z</cp:lastPrinted>
  <dcterms:created xsi:type="dcterms:W3CDTF">2024-10-04T15:08:00Z</dcterms:created>
  <dcterms:modified xsi:type="dcterms:W3CDTF">2024-10-21T15:46:00Z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0x0101003A77CED77A50424BB59A1435CC6413C8</vt:lpwstr>
  </property>
</Properties>
</file>