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CE1C" w14:textId="77777777" w:rsidR="00386C55" w:rsidRDefault="00142FFF">
      <w:pPr>
        <w:pStyle w:val="BodyText"/>
        <w:ind w:left="76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DB338B" wp14:editId="645522D3">
            <wp:extent cx="2156510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51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C6E2" w14:textId="77777777" w:rsidR="00386C55" w:rsidRPr="002068C3" w:rsidRDefault="00142FFF">
      <w:pPr>
        <w:pStyle w:val="BodyText"/>
        <w:spacing w:before="4"/>
        <w:ind w:left="283"/>
        <w:jc w:val="center"/>
        <w:rPr>
          <w:rFonts w:ascii="Aptos" w:hAnsi="Aptos"/>
        </w:rPr>
      </w:pPr>
      <w:r w:rsidRPr="002068C3">
        <w:rPr>
          <w:rFonts w:ascii="Aptos" w:hAnsi="Aptos"/>
        </w:rPr>
        <w:t>JOB</w:t>
      </w:r>
      <w:r w:rsidRPr="002068C3">
        <w:rPr>
          <w:rFonts w:ascii="Aptos" w:hAnsi="Aptos"/>
          <w:spacing w:val="-8"/>
        </w:rPr>
        <w:t xml:space="preserve"> </w:t>
      </w:r>
      <w:r w:rsidRPr="002068C3">
        <w:rPr>
          <w:rFonts w:ascii="Aptos" w:hAnsi="Aptos"/>
          <w:spacing w:val="-2"/>
        </w:rPr>
        <w:t>DESCRIPTION</w:t>
      </w:r>
    </w:p>
    <w:p w14:paraId="28D3FB05" w14:textId="77777777" w:rsidR="002068C3" w:rsidRDefault="002068C3">
      <w:pPr>
        <w:pStyle w:val="BodyText"/>
        <w:spacing w:before="6" w:line="232" w:lineRule="auto"/>
        <w:ind w:left="4676" w:right="3247" w:hanging="469"/>
        <w:rPr>
          <w:rFonts w:ascii="Aptos" w:hAnsi="Aptos"/>
        </w:rPr>
      </w:pPr>
      <w:bookmarkStart w:id="0" w:name="Research_Institutes_Administrator"/>
      <w:bookmarkEnd w:id="0"/>
      <w:r>
        <w:rPr>
          <w:rFonts w:ascii="Aptos" w:hAnsi="Aptos"/>
        </w:rPr>
        <w:t>Project</w:t>
      </w:r>
      <w:r w:rsidR="00142FFF" w:rsidRPr="002068C3">
        <w:rPr>
          <w:rFonts w:ascii="Aptos" w:hAnsi="Aptos"/>
          <w:spacing w:val="-4"/>
        </w:rPr>
        <w:t xml:space="preserve"> Administrator </w:t>
      </w:r>
      <w:r w:rsidR="00142FFF" w:rsidRPr="002068C3">
        <w:rPr>
          <w:rFonts w:ascii="Aptos" w:hAnsi="Aptos"/>
        </w:rPr>
        <w:t xml:space="preserve">Vacancy </w:t>
      </w:r>
    </w:p>
    <w:p w14:paraId="6AC6C468" w14:textId="286FE4A5" w:rsidR="006C1A87" w:rsidRDefault="006C1A87" w:rsidP="006C1A87">
      <w:pPr>
        <w:pStyle w:val="BodyText"/>
        <w:spacing w:before="6" w:line="232" w:lineRule="auto"/>
        <w:ind w:left="4676" w:right="3247" w:hanging="469"/>
        <w:rPr>
          <w:rFonts w:ascii="Aptos" w:hAnsi="Aptos"/>
        </w:rPr>
      </w:pPr>
      <w:r>
        <w:rPr>
          <w:rFonts w:ascii="Aptos" w:hAnsi="Aptos"/>
        </w:rPr>
        <w:t xml:space="preserve">       Vacancy </w:t>
      </w:r>
      <w:proofErr w:type="gramStart"/>
      <w:r>
        <w:rPr>
          <w:rFonts w:ascii="Aptos" w:hAnsi="Aptos"/>
        </w:rPr>
        <w:t>Ref  –</w:t>
      </w:r>
      <w:proofErr w:type="gramEnd"/>
      <w:r>
        <w:rPr>
          <w:rFonts w:ascii="Aptos" w:hAnsi="Aptos"/>
        </w:rPr>
        <w:t xml:space="preserve"> 1419-24</w:t>
      </w:r>
    </w:p>
    <w:p w14:paraId="59737BCF" w14:textId="77777777" w:rsidR="00386C55" w:rsidRPr="002068C3" w:rsidRDefault="00386C55">
      <w:pPr>
        <w:rPr>
          <w:rFonts w:ascii="Aptos" w:hAnsi="Aptos"/>
          <w:b/>
        </w:rPr>
      </w:pPr>
    </w:p>
    <w:p w14:paraId="3E619455" w14:textId="4BAFF2BD" w:rsidR="00386C55" w:rsidRPr="00FB3974" w:rsidRDefault="00CD2E27">
      <w:pPr>
        <w:spacing w:before="131"/>
        <w:rPr>
          <w:rFonts w:ascii="Aptos" w:hAnsi="Aptos"/>
          <w:b/>
        </w:rPr>
      </w:pPr>
      <w:r w:rsidRPr="00FB397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25F5DC" wp14:editId="6A76A683">
                <wp:simplePos x="0" y="0"/>
                <wp:positionH relativeFrom="page">
                  <wp:posOffset>390525</wp:posOffset>
                </wp:positionH>
                <wp:positionV relativeFrom="paragraph">
                  <wp:posOffset>92076</wp:posOffset>
                </wp:positionV>
                <wp:extent cx="6782434" cy="78295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2434" cy="782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87"/>
                              <w:gridCol w:w="4064"/>
                            </w:tblGrid>
                            <w:tr w:rsidR="00386C55" w14:paraId="3023B77F" w14:textId="77777777" w:rsidTr="00FB3974">
                              <w:trPr>
                                <w:trHeight w:val="411"/>
                              </w:trPr>
                              <w:tc>
                                <w:tcPr>
                                  <w:tcW w:w="6487" w:type="dxa"/>
                                </w:tcPr>
                                <w:p w14:paraId="52EAA7C4" w14:textId="7689F92E" w:rsidR="00386C55" w:rsidRDefault="00142FFF">
                                  <w:pPr>
                                    <w:pStyle w:val="TableParagraph"/>
                                    <w:spacing w:before="1" w:line="247" w:lineRule="exact"/>
                                    <w:ind w:left="211"/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Title: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Administrator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</w:tcPr>
                                <w:p w14:paraId="0F32EFBC" w14:textId="3802AD3E" w:rsidR="00386C55" w:rsidRDefault="00142FFF" w:rsidP="00FB3974">
                                  <w:pPr>
                                    <w:pStyle w:val="TableParagraph"/>
                                    <w:spacing w:before="1" w:line="247" w:lineRule="exact"/>
                                    <w:ind w:left="0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Present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Grade: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5S</w:t>
                                  </w:r>
                                </w:p>
                              </w:tc>
                            </w:tr>
                            <w:tr w:rsidR="00CD2E27" w14:paraId="1B84263F" w14:textId="77777777" w:rsidTr="00BB4306">
                              <w:trPr>
                                <w:trHeight w:val="248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FE62772" w14:textId="3B2EE1DB" w:rsidR="00CD2E27" w:rsidRDefault="00CD2E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   Department/College: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Data Cyber Quarter / VC Office</w:t>
                                  </w:r>
                                </w:p>
                              </w:tc>
                            </w:tr>
                            <w:tr w:rsidR="00386C55" w14:paraId="3F70556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7BBEC98" w14:textId="77777777" w:rsidR="00386C55" w:rsidRDefault="00386C5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86C55" w14:paraId="62E47FCD" w14:textId="77777777" w:rsidTr="00622138">
                              <w:trPr>
                                <w:trHeight w:val="351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</w:tcPr>
                                <w:p w14:paraId="5389A750" w14:textId="56428422" w:rsidR="00386C55" w:rsidRDefault="00142FFF">
                                  <w:pPr>
                                    <w:pStyle w:val="TableParagraph"/>
                                    <w:spacing w:before="1" w:line="247" w:lineRule="exact"/>
                                    <w:ind w:left="211"/>
                                  </w:pPr>
                                  <w:r>
                                    <w:rPr>
                                      <w:b/>
                                    </w:rPr>
                                    <w:t>Directly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to:</w:t>
                                  </w:r>
                                  <w:r>
                                    <w:rPr>
                                      <w:b/>
                                      <w:spacing w:val="41"/>
                                    </w:rPr>
                                    <w:t xml:space="preserve"> </w:t>
                                  </w:r>
                                  <w:r w:rsidR="00810619">
                                    <w:t>Data and Cyber Growth Project Manager</w:t>
                                  </w:r>
                                </w:p>
                              </w:tc>
                            </w:tr>
                            <w:tr w:rsidR="00386C55" w14:paraId="0DCB814F" w14:textId="77777777" w:rsidTr="00622138">
                              <w:trPr>
                                <w:trHeight w:val="355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</w:tcPr>
                                <w:p w14:paraId="7307D035" w14:textId="77777777" w:rsidR="00386C55" w:rsidRDefault="00142FFF">
                                  <w:pPr>
                                    <w:pStyle w:val="TableParagraph"/>
                                    <w:spacing w:before="4" w:line="247" w:lineRule="exact"/>
                                    <w:ind w:left="211"/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Supervisory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responsibility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for:</w:t>
                                  </w:r>
                                  <w:r>
                                    <w:rPr>
                                      <w:b/>
                                      <w:spacing w:val="5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386C55" w14:paraId="1C2DE929" w14:textId="77777777" w:rsidTr="00622138">
                              <w:trPr>
                                <w:trHeight w:val="2035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</w:tcPr>
                                <w:p w14:paraId="532C7782" w14:textId="77777777" w:rsidR="00386C55" w:rsidRDefault="00142FFF">
                                  <w:pPr>
                                    <w:pStyle w:val="TableParagraph"/>
                                    <w:spacing w:before="4"/>
                                    <w:ind w:left="211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contacts</w:t>
                                  </w:r>
                                </w:p>
                                <w:p w14:paraId="6BF19ED3" w14:textId="46DC91D0" w:rsidR="00386C55" w:rsidRDefault="00142FFF">
                                  <w:pPr>
                                    <w:pStyle w:val="TableParagraph"/>
                                    <w:spacing w:before="50" w:line="237" w:lineRule="auto"/>
                                    <w:ind w:left="211" w:right="187" w:hang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Internal:</w:t>
                                  </w:r>
                                  <w:r>
                                    <w:rPr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r w:rsidR="00810619" w:rsidRPr="00810619">
                                    <w:t>Directors of Academic Centre of Excellence – Cyber Security Education,</w:t>
                                  </w:r>
                                  <w:r w:rsidR="00810619" w:rsidRPr="00466016">
                                    <w:t xml:space="preserve"> </w:t>
                                  </w:r>
                                  <w:r w:rsidR="00257713" w:rsidRPr="00466016">
                                    <w:t>Data Cyber Quarter Management Team</w:t>
                                  </w:r>
                                  <w:r w:rsidR="000E0F16" w:rsidRPr="00466016">
                                    <w:t xml:space="preserve">, </w:t>
                                  </w:r>
                                  <w:r w:rsidR="005C19EE" w:rsidRPr="00466016">
                                    <w:t xml:space="preserve">Academic staff, Professional Services staff including </w:t>
                                  </w:r>
                                  <w:r w:rsidR="000E0F16" w:rsidRPr="00466016">
                                    <w:t xml:space="preserve">Conferences Team, </w:t>
                                  </w:r>
                                  <w:r w:rsidR="00065247">
                                    <w:t>Partnership Teams</w:t>
                                  </w:r>
                                  <w:r w:rsidR="00632C57">
                                    <w:t xml:space="preserve">, </w:t>
                                  </w:r>
                                  <w:r w:rsidR="0084703E">
                                    <w:t xml:space="preserve">Widening Participation, </w:t>
                                  </w:r>
                                  <w:r w:rsidR="00065247">
                                    <w:t>Library</w:t>
                                  </w:r>
                                  <w:r w:rsidR="00632C57">
                                    <w:t xml:space="preserve"> colleagues</w:t>
                                  </w:r>
                                  <w:r w:rsidR="00065247">
                                    <w:t xml:space="preserve"> </w:t>
                                  </w:r>
                                  <w:r w:rsidR="00632C57">
                                    <w:t xml:space="preserve">and </w:t>
                                  </w:r>
                                  <w:r w:rsidR="000E0F16" w:rsidRPr="00466016">
                                    <w:t>departmental officers</w:t>
                                  </w:r>
                                  <w:r w:rsidR="00632C57">
                                    <w:t>.</w:t>
                                  </w:r>
                                  <w:r w:rsidR="000E0F16" w:rsidRPr="00466016">
                                    <w:t xml:space="preserve"> </w:t>
                                  </w:r>
                                </w:p>
                                <w:p w14:paraId="2F66F45F" w14:textId="77777777" w:rsidR="00386C55" w:rsidRDefault="00386C55">
                                  <w:pPr>
                                    <w:pStyle w:val="TableParagraph"/>
                                    <w:spacing w:before="117"/>
                                    <w:ind w:left="0"/>
                                  </w:pPr>
                                </w:p>
                                <w:p w14:paraId="1BB9B3C2" w14:textId="3EF88436" w:rsidR="00386C55" w:rsidRDefault="00142FFF">
                                  <w:pPr>
                                    <w:pStyle w:val="TableParagraph"/>
                                    <w:spacing w:line="237" w:lineRule="auto"/>
                                    <w:ind w:left="210" w:right="180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External:</w:t>
                                  </w:r>
                                  <w:r>
                                    <w:rPr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r w:rsidR="00CD2E27" w:rsidRPr="00F80FDA">
                                    <w:t xml:space="preserve">ACE-CSE community, </w:t>
                                  </w:r>
                                  <w:r>
                                    <w:t>Government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Departments</w:t>
                                  </w:r>
                                  <w:r w:rsidR="00CD2E27">
                                    <w:t xml:space="preserve"> (accrediting bodies)</w:t>
                                  </w:r>
                                  <w:r>
                                    <w:t>,</w:t>
                                  </w:r>
                                  <w:r w:rsidR="00810619">
                                    <w:t xml:space="preserve"> IN4 Group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66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higher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education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institutions,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 w:rsidR="00CD2E27">
                                    <w:t>and</w:t>
                                  </w:r>
                                  <w:r>
                                    <w:rPr>
                                      <w:spacing w:val="68"/>
                                    </w:rPr>
                                    <w:t xml:space="preserve"> </w:t>
                                  </w:r>
                                  <w:r>
                                    <w:t>industry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partners</w:t>
                                  </w:r>
                                </w:p>
                                <w:p w14:paraId="3E31EBC0" w14:textId="29B3C827" w:rsidR="00386C55" w:rsidRDefault="00386C55">
                                  <w:pPr>
                                    <w:pStyle w:val="TableParagraph"/>
                                    <w:spacing w:before="1" w:line="208" w:lineRule="exact"/>
                                    <w:ind w:left="211"/>
                                    <w:jc w:val="both"/>
                                  </w:pPr>
                                </w:p>
                              </w:tc>
                            </w:tr>
                            <w:tr w:rsidR="00386C55" w14:paraId="5625BCD7" w14:textId="77777777" w:rsidTr="00622138">
                              <w:trPr>
                                <w:trHeight w:val="8061"/>
                              </w:trPr>
                              <w:tc>
                                <w:tcPr>
                                  <w:tcW w:w="10551" w:type="dxa"/>
                                  <w:gridSpan w:val="2"/>
                                </w:tcPr>
                                <w:p w14:paraId="28569D84" w14:textId="77777777" w:rsidR="00386C55" w:rsidRDefault="00142FFF">
                                  <w:pPr>
                                    <w:pStyle w:val="TableParagraph"/>
                                    <w:spacing w:before="4"/>
                                    <w:ind w:left="107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Duties:</w:t>
                                  </w:r>
                                </w:p>
                                <w:p w14:paraId="1DE59FB5" w14:textId="331809B5" w:rsidR="00386C55" w:rsidRDefault="00057223">
                                  <w:pPr>
                                    <w:pStyle w:val="TableParagraph"/>
                                    <w:spacing w:before="264"/>
                                    <w:ind w:left="107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Administrative</w:t>
                                  </w:r>
                                  <w:r w:rsidR="00142FFF"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="00142FFF">
                                    <w:rPr>
                                      <w:b/>
                                      <w:spacing w:val="-2"/>
                                    </w:rPr>
                                    <w:t>Support</w:t>
                                  </w:r>
                                </w:p>
                                <w:p w14:paraId="25973513" w14:textId="6C27DCE3" w:rsidR="00810619" w:rsidRDefault="00810619" w:rsidP="0081061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before="1"/>
                                    <w:ind w:right="185"/>
                                    <w:jc w:val="both"/>
                                  </w:pPr>
                                  <w:r>
                                    <w:t xml:space="preserve">Work as part of team of administrative support for Lancaster’s Data Cyber Quarter </w:t>
                                  </w:r>
                                  <w:r w:rsidR="00CD2E27">
                                    <w:t xml:space="preserve">(DCQ) </w:t>
                                  </w:r>
                                  <w:r>
                                    <w:t>flagship initiative</w:t>
                                  </w:r>
                                </w:p>
                                <w:p w14:paraId="709BC578" w14:textId="0D372E97" w:rsidR="00810619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ind w:right="184"/>
                                    <w:jc w:val="both"/>
                                  </w:pPr>
                                  <w:r>
                                    <w:t>Act as a point of contact for</w:t>
                                  </w:r>
                                  <w:r w:rsidR="00810619">
                                    <w:t xml:space="preserve"> the University’s</w:t>
                                  </w:r>
                                  <w:r>
                                    <w:t xml:space="preserve"> </w:t>
                                  </w:r>
                                  <w:r w:rsidR="00810619">
                                    <w:t>Academic Centre of Excellence – Cyber Security Education</w:t>
                                  </w:r>
                                  <w:r w:rsidR="00CD2E27">
                                    <w:t xml:space="preserve"> (ACE-CSE)</w:t>
                                  </w:r>
                                </w:p>
                                <w:p w14:paraId="0D2C9290" w14:textId="66392A7D" w:rsidR="00386C55" w:rsidRDefault="0081061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ind w:right="184"/>
                                    <w:jc w:val="both"/>
                                  </w:pPr>
                                  <w:r>
                                    <w:t>P</w:t>
                                  </w:r>
                                  <w:r w:rsidR="00142FFF">
                                    <w:t xml:space="preserve">rovide administrative support for </w:t>
                                  </w:r>
                                  <w:r w:rsidR="00672209">
                                    <w:t xml:space="preserve">activities delivered as part of </w:t>
                                  </w:r>
                                  <w:r w:rsidR="00142FFF">
                                    <w:t xml:space="preserve">the </w:t>
                                  </w:r>
                                  <w:r>
                                    <w:t>DCQ Skills and Talent workstream</w:t>
                                  </w:r>
                                </w:p>
                                <w:p w14:paraId="626FE8D1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before="1"/>
                                    <w:ind w:hanging="362"/>
                                    <w:jc w:val="both"/>
                                  </w:pPr>
                                  <w:r>
                                    <w:t>Arrange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meetings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coordinate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booking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catering</w:t>
                                  </w:r>
                                </w:p>
                                <w:p w14:paraId="7A438FC9" w14:textId="46BDBEC7" w:rsidR="00386C55" w:rsidRPr="00D01387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line="267" w:lineRule="exact"/>
                                    <w:ind w:hanging="362"/>
                                    <w:jc w:val="both"/>
                                  </w:pPr>
                                  <w:r>
                                    <w:t>Create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maintain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databases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interested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parties/contracts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</w:p>
                                <w:p w14:paraId="3F565462" w14:textId="7528DEE1" w:rsidR="00CD2E27" w:rsidRPr="00D01387" w:rsidRDefault="00CD2E2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line="267" w:lineRule="exact"/>
                                    <w:ind w:hanging="362"/>
                                    <w:jc w:val="bot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Maintenance of website</w:t>
                                  </w:r>
                                </w:p>
                                <w:p w14:paraId="55915C35" w14:textId="028DCE45" w:rsidR="00CD2E27" w:rsidRPr="00D01387" w:rsidRDefault="00CD2E27" w:rsidP="00CD2E2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line="267" w:lineRule="exact"/>
                                    <w:ind w:hanging="362"/>
                                    <w:jc w:val="both"/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Support the preparation of </w:t>
                                  </w:r>
                                  <w:r w:rsidR="00675427">
                                    <w:rPr>
                                      <w:spacing w:val="-5"/>
                                    </w:rPr>
                                    <w:t xml:space="preserve">proposals,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reports, presentations and public outcomes</w:t>
                                  </w:r>
                                </w:p>
                                <w:p w14:paraId="509E66E1" w14:textId="090D65D7" w:rsidR="00CD2E27" w:rsidRDefault="00CD2E27" w:rsidP="00CD2E2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33"/>
                                    </w:tabs>
                                    <w:spacing w:line="267" w:lineRule="exact"/>
                                    <w:ind w:hanging="362"/>
                                    <w:jc w:val="bot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Attend relevant events regionally and nationally</w:t>
                                  </w:r>
                                </w:p>
                                <w:p w14:paraId="6C2A2415" w14:textId="77777777" w:rsidR="00386C55" w:rsidRDefault="00142FFF">
                                  <w:pPr>
                                    <w:pStyle w:val="TableParagraph"/>
                                    <w:spacing w:before="264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co-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ordination</w:t>
                                  </w:r>
                                </w:p>
                                <w:p w14:paraId="3647091A" w14:textId="77777777" w:rsidR="007113BB" w:rsidRDefault="007113B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</w:pPr>
                                  <w:r>
                                    <w:t>Planning and coordination of logistics for events</w:t>
                                  </w:r>
                                </w:p>
                                <w:p w14:paraId="27B729E0" w14:textId="5712DE26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</w:pPr>
                                  <w:r>
                                    <w:t>Liaison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conference/workshop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organiser</w:t>
                                  </w:r>
                                  <w:r w:rsidR="00CD2E27"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draw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budget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event</w:t>
                                  </w:r>
                                </w:p>
                                <w:p w14:paraId="38CE2DBF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</w:pPr>
                                  <w:r>
                                    <w:t>Responsibility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registration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payment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procedure,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including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processing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credit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card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transactions</w:t>
                                  </w:r>
                                </w:p>
                                <w:p w14:paraId="58BDDB24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  <w:spacing w:before="1"/>
                                  </w:pPr>
                                  <w:r>
                                    <w:t>Preparation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event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materials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packs</w:t>
                                  </w:r>
                                </w:p>
                                <w:p w14:paraId="068CDD5B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  <w:ind w:right="182"/>
                                  </w:pPr>
                                  <w:r>
                                    <w:t xml:space="preserve">Attendance at offsite events to ensure smooth registration procedures and assistance with </w:t>
                                  </w:r>
                                  <w:proofErr w:type="spellStart"/>
                                  <w:r>
                                    <w:t>organisational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matters</w:t>
                                  </w:r>
                                </w:p>
                                <w:p w14:paraId="6514A766" w14:textId="0E21CA02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</w:pPr>
                                  <w:r>
                                    <w:t>Maintenance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database</w:t>
                                  </w:r>
                                  <w:r w:rsidR="007A627F">
                                    <w:t xml:space="preserve"> logging </w:t>
                                  </w:r>
                                  <w:r w:rsidR="00864172">
                                    <w:t xml:space="preserve">planned </w:t>
                                  </w:r>
                                  <w:r w:rsidR="004826D2">
                                    <w:t xml:space="preserve">Skills and Talent events </w:t>
                                  </w:r>
                                  <w:r w:rsidR="007A627F">
                                    <w:t xml:space="preserve">and </w:t>
                                  </w:r>
                                  <w:r w:rsidR="00864172">
                                    <w:t xml:space="preserve">capturing the </w:t>
                                  </w:r>
                                  <w:r w:rsidR="007A627F">
                                    <w:t>number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delegates</w:t>
                                  </w:r>
                                  <w:r w:rsidR="004826D2">
                                    <w:rPr>
                                      <w:spacing w:val="-2"/>
                                    </w:rPr>
                                    <w:t xml:space="preserve"> attend</w:t>
                                  </w:r>
                                  <w:r w:rsidR="00864172">
                                    <w:rPr>
                                      <w:spacing w:val="-2"/>
                                    </w:rPr>
                                    <w:t>ing</w:t>
                                  </w:r>
                                  <w:r w:rsidR="004826D2">
                                    <w:rPr>
                                      <w:spacing w:val="-2"/>
                                    </w:rPr>
                                    <w:t xml:space="preserve"> each </w:t>
                                  </w:r>
                                  <w:r w:rsidR="00B13823">
                                    <w:rPr>
                                      <w:spacing w:val="-2"/>
                                    </w:rPr>
                                    <w:t>event</w:t>
                                  </w:r>
                                </w:p>
                                <w:p w14:paraId="6466EEDC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  <w:spacing w:before="1" w:line="267" w:lineRule="exact"/>
                                  </w:pPr>
                                  <w:r>
                                    <w:t>Dealing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delegate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enquires,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assisting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travel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accommodation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arrangements</w:t>
                                  </w:r>
                                </w:p>
                                <w:p w14:paraId="5BE662F5" w14:textId="77777777" w:rsidR="00386C55" w:rsidRDefault="00142F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  <w:spacing w:line="267" w:lineRule="exact"/>
                                  </w:pPr>
                                  <w:r>
                                    <w:t>Reconciliation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accounts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completion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conference/event</w:t>
                                  </w:r>
                                </w:p>
                                <w:p w14:paraId="306F4691" w14:textId="77777777" w:rsidR="00386C55" w:rsidRDefault="00386C5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37F3024A" w14:textId="77777777" w:rsidR="00386C55" w:rsidRDefault="00142FFF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duties</w:t>
                                  </w:r>
                                </w:p>
                                <w:p w14:paraId="00ABB404" w14:textId="364F3735" w:rsidR="00386C55" w:rsidRDefault="00CD2E2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0"/>
                                    </w:tabs>
                                    <w:spacing w:line="264" w:lineRule="exact"/>
                                    <w:ind w:left="820" w:hanging="355"/>
                                  </w:pPr>
                                  <w:r w:rsidRPr="00CD2E27">
                                    <w:t xml:space="preserve">To undertake other duties commensurate with the grade of the post as directed by the </w:t>
                                  </w:r>
                                  <w:r>
                                    <w:t>Data and Cyber Growth Project Manager</w:t>
                                  </w:r>
                                  <w:r w:rsidRPr="00CD2E27"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0CA7793" w14:textId="77777777" w:rsidR="00386C55" w:rsidRDefault="00386C55">
                            <w:pPr>
                              <w:pStyle w:val="BodyText"/>
                              <w:rPr>
                                <w:ins w:id="1" w:author="Burley, Gabbi" w:date="2024-07-19T09:50:00Z" w16du:dateUtc="2024-07-19T08:50:00Z"/>
                              </w:rPr>
                            </w:pPr>
                          </w:p>
                          <w:p w14:paraId="36D29E9E" w14:textId="77777777" w:rsidR="00142FFF" w:rsidRDefault="00142FFF">
                            <w:pPr>
                              <w:pStyle w:val="BodyText"/>
                              <w:rPr>
                                <w:ins w:id="2" w:author="Burley, Gabbi" w:date="2024-07-19T09:50:00Z" w16du:dateUtc="2024-07-19T08:50:00Z"/>
                              </w:rPr>
                            </w:pPr>
                          </w:p>
                          <w:p w14:paraId="42F2F18C" w14:textId="77777777" w:rsidR="00142FFF" w:rsidRDefault="00142FFF">
                            <w:pPr>
                              <w:pStyle w:val="BodyText"/>
                              <w:rPr>
                                <w:ins w:id="3" w:author="Burley, Gabbi" w:date="2024-07-19T09:50:00Z" w16du:dateUtc="2024-07-19T08:50:00Z"/>
                              </w:rPr>
                            </w:pPr>
                          </w:p>
                          <w:p w14:paraId="1A5DDA0E" w14:textId="77777777" w:rsidR="00142FFF" w:rsidRDefault="00142FFF">
                            <w:pPr>
                              <w:pStyle w:val="BodyText"/>
                              <w:rPr>
                                <w:ins w:id="4" w:author="Burley, Gabbi" w:date="2024-07-19T09:50:00Z" w16du:dateUtc="2024-07-19T08:50:00Z"/>
                              </w:rPr>
                            </w:pPr>
                          </w:p>
                          <w:p w14:paraId="083FE6CC" w14:textId="77777777" w:rsidR="00142FFF" w:rsidRDefault="00142FFF">
                            <w:pPr>
                              <w:pStyle w:val="BodyText"/>
                              <w:rPr>
                                <w:ins w:id="5" w:author="Burley, Gabbi" w:date="2024-07-19T09:50:00Z" w16du:dateUtc="2024-07-19T08:50:00Z"/>
                              </w:rPr>
                            </w:pPr>
                          </w:p>
                          <w:p w14:paraId="0E8DE0AB" w14:textId="77777777" w:rsidR="00142FFF" w:rsidRDefault="00142FFF">
                            <w:pPr>
                              <w:pStyle w:val="BodyText"/>
                              <w:rPr>
                                <w:ins w:id="6" w:author="Burley, Gabbi" w:date="2024-07-19T09:50:00Z" w16du:dateUtc="2024-07-19T08:50:00Z"/>
                              </w:rPr>
                            </w:pPr>
                          </w:p>
                          <w:p w14:paraId="335B0255" w14:textId="77777777" w:rsidR="00142FFF" w:rsidRDefault="00142FFF">
                            <w:pPr>
                              <w:pStyle w:val="BodyText"/>
                              <w:rPr>
                                <w:ins w:id="7" w:author="Burley, Gabbi" w:date="2024-07-19T09:50:00Z" w16du:dateUtc="2024-07-19T08:50:00Z"/>
                              </w:rPr>
                            </w:pPr>
                          </w:p>
                          <w:p w14:paraId="16C61A9C" w14:textId="77777777" w:rsidR="00142FFF" w:rsidRDefault="00142FFF">
                            <w:pPr>
                              <w:pStyle w:val="BodyText"/>
                              <w:rPr>
                                <w:ins w:id="8" w:author="Burley, Gabbi" w:date="2024-07-19T09:50:00Z" w16du:dateUtc="2024-07-19T08:50:00Z"/>
                              </w:rPr>
                            </w:pPr>
                          </w:p>
                          <w:p w14:paraId="46FF66ED" w14:textId="77777777" w:rsidR="00142FFF" w:rsidRDefault="00142FF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F5D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75pt;margin-top:7.25pt;width:534.05pt;height:616.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87"/>
                        <w:gridCol w:w="4064"/>
                      </w:tblGrid>
                      <w:tr w:rsidR="00386C55" w14:paraId="3023B77F" w14:textId="77777777" w:rsidTr="00FB3974">
                        <w:trPr>
                          <w:trHeight w:val="411"/>
                        </w:trPr>
                        <w:tc>
                          <w:tcPr>
                            <w:tcW w:w="6487" w:type="dxa"/>
                          </w:tcPr>
                          <w:p w14:paraId="52EAA7C4" w14:textId="7689F92E" w:rsidR="00386C55" w:rsidRDefault="00142FFF">
                            <w:pPr>
                              <w:pStyle w:val="TableParagraph"/>
                              <w:spacing w:before="1" w:line="247" w:lineRule="exact"/>
                              <w:ind w:left="211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Title: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Administrator</w:t>
                            </w:r>
                          </w:p>
                        </w:tc>
                        <w:tc>
                          <w:tcPr>
                            <w:tcW w:w="4064" w:type="dxa"/>
                          </w:tcPr>
                          <w:p w14:paraId="0F32EFBC" w14:textId="3802AD3E" w:rsidR="00386C55" w:rsidRDefault="00142FFF" w:rsidP="00FB3974">
                            <w:pPr>
                              <w:pStyle w:val="TableParagraph"/>
                              <w:spacing w:before="1" w:line="247" w:lineRule="exact"/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  Present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Grade: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5S</w:t>
                            </w:r>
                          </w:p>
                        </w:tc>
                      </w:tr>
                      <w:tr w:rsidR="00CD2E27" w14:paraId="1B84263F" w14:textId="77777777" w:rsidTr="00BB4306">
                        <w:trPr>
                          <w:trHeight w:val="248"/>
                        </w:trPr>
                        <w:tc>
                          <w:tcPr>
                            <w:tcW w:w="10551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FE62772" w14:textId="3B2EE1DB" w:rsidR="00CD2E27" w:rsidRDefault="00CD2E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    Department/College: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Data Cyber Quarter / VC Office</w:t>
                            </w:r>
                          </w:p>
                        </w:tc>
                      </w:tr>
                      <w:tr w:rsidR="00386C55" w14:paraId="3F70556A" w14:textId="77777777">
                        <w:trPr>
                          <w:trHeight w:val="216"/>
                        </w:trPr>
                        <w:tc>
                          <w:tcPr>
                            <w:tcW w:w="1055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7BBEC98" w14:textId="77777777" w:rsidR="00386C55" w:rsidRDefault="00386C5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86C55" w14:paraId="62E47FCD" w14:textId="77777777" w:rsidTr="00622138">
                        <w:trPr>
                          <w:trHeight w:val="351"/>
                        </w:trPr>
                        <w:tc>
                          <w:tcPr>
                            <w:tcW w:w="10551" w:type="dxa"/>
                            <w:gridSpan w:val="2"/>
                          </w:tcPr>
                          <w:p w14:paraId="5389A750" w14:textId="56428422" w:rsidR="00386C55" w:rsidRDefault="00142FFF">
                            <w:pPr>
                              <w:pStyle w:val="TableParagraph"/>
                              <w:spacing w:before="1" w:line="247" w:lineRule="exact"/>
                              <w:ind w:left="211"/>
                            </w:pPr>
                            <w:r>
                              <w:rPr>
                                <w:b/>
                              </w:rPr>
                              <w:t>Directly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responsible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 w:rsidR="00810619">
                              <w:t>Data and Cyber Growth Project Manager</w:t>
                            </w:r>
                          </w:p>
                        </w:tc>
                      </w:tr>
                      <w:tr w:rsidR="00386C55" w14:paraId="0DCB814F" w14:textId="77777777" w:rsidTr="00622138">
                        <w:trPr>
                          <w:trHeight w:val="355"/>
                        </w:trPr>
                        <w:tc>
                          <w:tcPr>
                            <w:tcW w:w="10551" w:type="dxa"/>
                            <w:gridSpan w:val="2"/>
                          </w:tcPr>
                          <w:p w14:paraId="7307D035" w14:textId="77777777" w:rsidR="00386C55" w:rsidRDefault="00142FFF">
                            <w:pPr>
                              <w:pStyle w:val="TableParagraph"/>
                              <w:spacing w:before="4" w:line="247" w:lineRule="exact"/>
                              <w:ind w:left="211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Supervisory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responsibility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for:</w:t>
                            </w:r>
                            <w:r>
                              <w:rPr>
                                <w:b/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c>
                      </w:tr>
                      <w:tr w:rsidR="00386C55" w14:paraId="1C2DE929" w14:textId="77777777" w:rsidTr="00622138">
                        <w:trPr>
                          <w:trHeight w:val="2035"/>
                        </w:trPr>
                        <w:tc>
                          <w:tcPr>
                            <w:tcW w:w="10551" w:type="dxa"/>
                            <w:gridSpan w:val="2"/>
                          </w:tcPr>
                          <w:p w14:paraId="532C7782" w14:textId="77777777" w:rsidR="00386C55" w:rsidRDefault="00142FFF">
                            <w:pPr>
                              <w:pStyle w:val="TableParagraph"/>
                              <w:spacing w:before="4"/>
                              <w:ind w:left="21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contacts</w:t>
                            </w:r>
                          </w:p>
                          <w:p w14:paraId="6BF19ED3" w14:textId="46DC91D0" w:rsidR="00386C55" w:rsidRDefault="00142FFF">
                            <w:pPr>
                              <w:pStyle w:val="TableParagraph"/>
                              <w:spacing w:before="50" w:line="237" w:lineRule="auto"/>
                              <w:ind w:left="211" w:right="187" w:hang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Internal: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 w:rsidR="00810619" w:rsidRPr="00810619">
                              <w:t>Directors of Academic Centre of Excellence – Cyber Security Education,</w:t>
                            </w:r>
                            <w:r w:rsidR="00810619" w:rsidRPr="00466016">
                              <w:t xml:space="preserve"> </w:t>
                            </w:r>
                            <w:r w:rsidR="00257713" w:rsidRPr="00466016">
                              <w:t>Data Cyber Quarter Management Team</w:t>
                            </w:r>
                            <w:r w:rsidR="000E0F16" w:rsidRPr="00466016">
                              <w:t xml:space="preserve">, </w:t>
                            </w:r>
                            <w:r w:rsidR="005C19EE" w:rsidRPr="00466016">
                              <w:t xml:space="preserve">Academic staff, Professional Services staff including </w:t>
                            </w:r>
                            <w:r w:rsidR="000E0F16" w:rsidRPr="00466016">
                              <w:t xml:space="preserve">Conferences Team, </w:t>
                            </w:r>
                            <w:r w:rsidR="00065247">
                              <w:t>Partnership Teams</w:t>
                            </w:r>
                            <w:r w:rsidR="00632C57">
                              <w:t xml:space="preserve">, </w:t>
                            </w:r>
                            <w:r w:rsidR="0084703E">
                              <w:t xml:space="preserve">Widening Participation, </w:t>
                            </w:r>
                            <w:r w:rsidR="00065247">
                              <w:t>Library</w:t>
                            </w:r>
                            <w:r w:rsidR="00632C57">
                              <w:t xml:space="preserve"> colleagues</w:t>
                            </w:r>
                            <w:r w:rsidR="00065247">
                              <w:t xml:space="preserve"> </w:t>
                            </w:r>
                            <w:r w:rsidR="00632C57">
                              <w:t xml:space="preserve">and </w:t>
                            </w:r>
                            <w:r w:rsidR="000E0F16" w:rsidRPr="00466016">
                              <w:t>departmental officers</w:t>
                            </w:r>
                            <w:r w:rsidR="00632C57">
                              <w:t>.</w:t>
                            </w:r>
                            <w:r w:rsidR="000E0F16" w:rsidRPr="00466016">
                              <w:t xml:space="preserve"> </w:t>
                            </w:r>
                          </w:p>
                          <w:p w14:paraId="2F66F45F" w14:textId="77777777" w:rsidR="00386C55" w:rsidRDefault="00386C55">
                            <w:pPr>
                              <w:pStyle w:val="TableParagraph"/>
                              <w:spacing w:before="117"/>
                              <w:ind w:left="0"/>
                            </w:pPr>
                          </w:p>
                          <w:p w14:paraId="1BB9B3C2" w14:textId="3EF88436" w:rsidR="00386C55" w:rsidRDefault="00142FFF">
                            <w:pPr>
                              <w:pStyle w:val="TableParagraph"/>
                              <w:spacing w:line="237" w:lineRule="auto"/>
                              <w:ind w:left="210" w:right="180"/>
                              <w:jc w:val="both"/>
                            </w:pPr>
                            <w:r>
                              <w:rPr>
                                <w:b/>
                              </w:rPr>
                              <w:t>External: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 w:rsidR="00CD2E27" w:rsidRPr="00F80FDA">
                              <w:t xml:space="preserve">ACE-CSE community, </w:t>
                            </w:r>
                            <w:r>
                              <w:t>Government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Departments</w:t>
                            </w:r>
                            <w:r w:rsidR="00CD2E27">
                              <w:t xml:space="preserve"> (accrediting bodies)</w:t>
                            </w:r>
                            <w:r>
                              <w:t>,</w:t>
                            </w:r>
                            <w:r w:rsidR="00810619">
                              <w:t xml:space="preserve"> IN4 Group</w:t>
                            </w:r>
                            <w:r>
                              <w:t>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higher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institutions,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 w:rsidR="00CD2E27">
                              <w:t>and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industry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partners</w:t>
                            </w:r>
                          </w:p>
                          <w:p w14:paraId="3E31EBC0" w14:textId="29B3C827" w:rsidR="00386C55" w:rsidRDefault="00386C55">
                            <w:pPr>
                              <w:pStyle w:val="TableParagraph"/>
                              <w:spacing w:before="1" w:line="208" w:lineRule="exact"/>
                              <w:ind w:left="211"/>
                              <w:jc w:val="both"/>
                            </w:pPr>
                          </w:p>
                        </w:tc>
                      </w:tr>
                      <w:tr w:rsidR="00386C55" w14:paraId="5625BCD7" w14:textId="77777777" w:rsidTr="00622138">
                        <w:trPr>
                          <w:trHeight w:val="8061"/>
                        </w:trPr>
                        <w:tc>
                          <w:tcPr>
                            <w:tcW w:w="10551" w:type="dxa"/>
                            <w:gridSpan w:val="2"/>
                          </w:tcPr>
                          <w:p w14:paraId="28569D84" w14:textId="77777777" w:rsidR="00386C55" w:rsidRDefault="00142FFF">
                            <w:pPr>
                              <w:pStyle w:val="TableParagraph"/>
                              <w:spacing w:before="4"/>
                              <w:ind w:left="10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Duties:</w:t>
                            </w:r>
                          </w:p>
                          <w:p w14:paraId="1DE59FB5" w14:textId="331809B5" w:rsidR="00386C55" w:rsidRDefault="00057223">
                            <w:pPr>
                              <w:pStyle w:val="TableParagraph"/>
                              <w:spacing w:before="264"/>
                              <w:ind w:left="10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Administrative</w:t>
                            </w:r>
                            <w:r w:rsidR="00142FF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142FFF">
                              <w:rPr>
                                <w:b/>
                                <w:spacing w:val="-2"/>
                              </w:rPr>
                              <w:t>Support</w:t>
                            </w:r>
                          </w:p>
                          <w:p w14:paraId="25973513" w14:textId="6C27DCE3" w:rsidR="00810619" w:rsidRDefault="00810619" w:rsidP="0081061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before="1"/>
                              <w:ind w:right="185"/>
                              <w:jc w:val="both"/>
                            </w:pPr>
                            <w:r>
                              <w:t xml:space="preserve">Work as part of team of administrative support for Lancaster’s Data Cyber Quarter </w:t>
                            </w:r>
                            <w:r w:rsidR="00CD2E27">
                              <w:t xml:space="preserve">(DCQ) </w:t>
                            </w:r>
                            <w:r>
                              <w:t>flagship initiative</w:t>
                            </w:r>
                          </w:p>
                          <w:p w14:paraId="709BC578" w14:textId="0D372E97" w:rsidR="00810619" w:rsidRDefault="00142F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ind w:right="184"/>
                              <w:jc w:val="both"/>
                            </w:pPr>
                            <w:r>
                              <w:t>Act as a point of contact for</w:t>
                            </w:r>
                            <w:r w:rsidR="00810619">
                              <w:t xml:space="preserve"> the University’s</w:t>
                            </w:r>
                            <w:r>
                              <w:t xml:space="preserve"> </w:t>
                            </w:r>
                            <w:r w:rsidR="00810619">
                              <w:t>Academic Centre of Excellence – Cyber Security Education</w:t>
                            </w:r>
                            <w:r w:rsidR="00CD2E27">
                              <w:t xml:space="preserve"> (ACE-CSE)</w:t>
                            </w:r>
                          </w:p>
                          <w:p w14:paraId="0D2C9290" w14:textId="66392A7D" w:rsidR="00386C55" w:rsidRDefault="0081061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ind w:right="184"/>
                              <w:jc w:val="both"/>
                            </w:pPr>
                            <w:r>
                              <w:t>P</w:t>
                            </w:r>
                            <w:r w:rsidR="00142FFF">
                              <w:t xml:space="preserve">rovide administrative support for </w:t>
                            </w:r>
                            <w:r w:rsidR="00672209">
                              <w:t xml:space="preserve">activities delivered as part of </w:t>
                            </w:r>
                            <w:r w:rsidR="00142FFF">
                              <w:t xml:space="preserve">the </w:t>
                            </w:r>
                            <w:r>
                              <w:t>DCQ Skills and Talent workstream</w:t>
                            </w:r>
                          </w:p>
                          <w:p w14:paraId="626FE8D1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before="1"/>
                              <w:ind w:hanging="362"/>
                              <w:jc w:val="both"/>
                            </w:pPr>
                            <w:r>
                              <w:t>Arrange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coordinate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booking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catering</w:t>
                            </w:r>
                          </w:p>
                          <w:p w14:paraId="7A438FC9" w14:textId="46BDBEC7" w:rsidR="00386C55" w:rsidRPr="00D01387" w:rsidRDefault="00142F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line="267" w:lineRule="exact"/>
                              <w:ind w:hanging="362"/>
                              <w:jc w:val="both"/>
                            </w:pPr>
                            <w:r>
                              <w:t>Create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databases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interested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parties/contracts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14:paraId="3F565462" w14:textId="7528DEE1" w:rsidR="00CD2E27" w:rsidRPr="00D01387" w:rsidRDefault="00CD2E2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line="267" w:lineRule="exact"/>
                              <w:ind w:hanging="362"/>
                              <w:jc w:val="both"/>
                            </w:pPr>
                            <w:r>
                              <w:rPr>
                                <w:spacing w:val="-5"/>
                              </w:rPr>
                              <w:t>Maintenance of website</w:t>
                            </w:r>
                          </w:p>
                          <w:p w14:paraId="55915C35" w14:textId="028DCE45" w:rsidR="00CD2E27" w:rsidRPr="00D01387" w:rsidRDefault="00CD2E27" w:rsidP="00CD2E2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line="267" w:lineRule="exact"/>
                              <w:ind w:hanging="362"/>
                              <w:jc w:val="both"/>
                            </w:pPr>
                            <w:r>
                              <w:rPr>
                                <w:spacing w:val="-5"/>
                              </w:rPr>
                              <w:t xml:space="preserve">Support the preparation of </w:t>
                            </w:r>
                            <w:r w:rsidR="00675427">
                              <w:rPr>
                                <w:spacing w:val="-5"/>
                              </w:rPr>
                              <w:t xml:space="preserve">proposals, </w:t>
                            </w:r>
                            <w:r>
                              <w:rPr>
                                <w:spacing w:val="-5"/>
                              </w:rPr>
                              <w:t>reports, presentations and public outcomes</w:t>
                            </w:r>
                          </w:p>
                          <w:p w14:paraId="509E66E1" w14:textId="090D65D7" w:rsidR="00CD2E27" w:rsidRDefault="00CD2E27" w:rsidP="00CD2E2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3"/>
                              </w:tabs>
                              <w:spacing w:line="267" w:lineRule="exact"/>
                              <w:ind w:hanging="362"/>
                              <w:jc w:val="both"/>
                            </w:pPr>
                            <w:r>
                              <w:rPr>
                                <w:spacing w:val="-5"/>
                              </w:rPr>
                              <w:t>Attend relevant events regionally and nationally</w:t>
                            </w:r>
                          </w:p>
                          <w:p w14:paraId="6C2A2415" w14:textId="77777777" w:rsidR="00386C55" w:rsidRDefault="00142FFF">
                            <w:pPr>
                              <w:pStyle w:val="TableParagraph"/>
                              <w:spacing w:before="264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ordination</w:t>
                            </w:r>
                          </w:p>
                          <w:p w14:paraId="3647091A" w14:textId="77777777" w:rsidR="007113BB" w:rsidRDefault="007113B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</w:pPr>
                            <w:r>
                              <w:t>Planning and coordination of logistics for events</w:t>
                            </w:r>
                          </w:p>
                          <w:p w14:paraId="27B729E0" w14:textId="5712DE26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</w:pPr>
                            <w:r>
                              <w:t>Liaison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conference/workshop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organiser</w:t>
                            </w:r>
                            <w:r w:rsidR="00CD2E27">
                              <w:t>s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budget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</w:t>
                            </w:r>
                          </w:p>
                          <w:p w14:paraId="38CE2DBF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</w:pPr>
                            <w:r>
                              <w:t>Responsibility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registration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transactions</w:t>
                            </w:r>
                          </w:p>
                          <w:p w14:paraId="58BDDB24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1"/>
                            </w:pPr>
                            <w:r>
                              <w:t>Preparation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packs</w:t>
                            </w:r>
                          </w:p>
                          <w:p w14:paraId="068CDD5B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ind w:right="182"/>
                            </w:pPr>
                            <w:r>
                              <w:t xml:space="preserve">Attendance at offsite events to ensure smooth registration procedures and assistance with </w:t>
                            </w:r>
                            <w:proofErr w:type="spellStart"/>
                            <w:r>
                              <w:t>organisational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matters</w:t>
                            </w:r>
                          </w:p>
                          <w:p w14:paraId="6514A766" w14:textId="0E21CA02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</w:pPr>
                            <w:r>
                              <w:t>Maintenance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database</w:t>
                            </w:r>
                            <w:r w:rsidR="007A627F">
                              <w:t xml:space="preserve"> logging </w:t>
                            </w:r>
                            <w:r w:rsidR="00864172">
                              <w:t xml:space="preserve">planned </w:t>
                            </w:r>
                            <w:r w:rsidR="004826D2">
                              <w:t xml:space="preserve">Skills and Talent events </w:t>
                            </w:r>
                            <w:r w:rsidR="007A627F">
                              <w:t xml:space="preserve">and </w:t>
                            </w:r>
                            <w:r w:rsidR="00864172">
                              <w:t xml:space="preserve">capturing the </w:t>
                            </w:r>
                            <w:r w:rsidR="007A627F"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delegates</w:t>
                            </w:r>
                            <w:r w:rsidR="004826D2">
                              <w:rPr>
                                <w:spacing w:val="-2"/>
                              </w:rPr>
                              <w:t xml:space="preserve"> attend</w:t>
                            </w:r>
                            <w:r w:rsidR="00864172">
                              <w:rPr>
                                <w:spacing w:val="-2"/>
                              </w:rPr>
                              <w:t>ing</w:t>
                            </w:r>
                            <w:r w:rsidR="004826D2">
                              <w:rPr>
                                <w:spacing w:val="-2"/>
                              </w:rPr>
                              <w:t xml:space="preserve"> each </w:t>
                            </w:r>
                            <w:r w:rsidR="00B13823">
                              <w:rPr>
                                <w:spacing w:val="-2"/>
                              </w:rPr>
                              <w:t>event</w:t>
                            </w:r>
                          </w:p>
                          <w:p w14:paraId="6466EEDC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1" w:line="267" w:lineRule="exact"/>
                            </w:pPr>
                            <w:r>
                              <w:t>Dealing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delegate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enquires,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accommodation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arrangements</w:t>
                            </w:r>
                          </w:p>
                          <w:p w14:paraId="5BE662F5" w14:textId="77777777" w:rsidR="00386C55" w:rsidRDefault="00142F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line="267" w:lineRule="exact"/>
                            </w:pPr>
                            <w:r>
                              <w:t>Reconciliation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conference/event</w:t>
                            </w:r>
                          </w:p>
                          <w:p w14:paraId="306F4691" w14:textId="77777777" w:rsidR="00386C55" w:rsidRDefault="00386C55">
                            <w:pPr>
                              <w:pStyle w:val="TableParagraph"/>
                              <w:ind w:left="0"/>
                            </w:pPr>
                          </w:p>
                          <w:p w14:paraId="37F3024A" w14:textId="77777777" w:rsidR="00386C55" w:rsidRDefault="00142FFF">
                            <w:pPr>
                              <w:pStyle w:val="TableParagraph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duties</w:t>
                            </w:r>
                          </w:p>
                          <w:p w14:paraId="00ABB404" w14:textId="364F3735" w:rsidR="00386C55" w:rsidRDefault="00CD2E2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0"/>
                              </w:tabs>
                              <w:spacing w:line="264" w:lineRule="exact"/>
                              <w:ind w:left="820" w:hanging="355"/>
                            </w:pPr>
                            <w:r w:rsidRPr="00CD2E27">
                              <w:t xml:space="preserve">To undertake other duties commensurate with the grade of the post as directed by the </w:t>
                            </w:r>
                            <w:r>
                              <w:t>Data and Cyber Growth Project Manager</w:t>
                            </w:r>
                            <w:r w:rsidRPr="00CD2E27">
                              <w:t> </w:t>
                            </w:r>
                          </w:p>
                        </w:tc>
                      </w:tr>
                    </w:tbl>
                    <w:p w14:paraId="00CA7793" w14:textId="77777777" w:rsidR="00386C55" w:rsidRDefault="00386C55">
                      <w:pPr>
                        <w:pStyle w:val="BodyText"/>
                        <w:rPr>
                          <w:ins w:id="9" w:author="Burley, Gabbi" w:date="2024-07-19T09:50:00Z" w16du:dateUtc="2024-07-19T08:50:00Z"/>
                        </w:rPr>
                      </w:pPr>
                    </w:p>
                    <w:p w14:paraId="36D29E9E" w14:textId="77777777" w:rsidR="00142FFF" w:rsidRDefault="00142FFF">
                      <w:pPr>
                        <w:pStyle w:val="BodyText"/>
                        <w:rPr>
                          <w:ins w:id="10" w:author="Burley, Gabbi" w:date="2024-07-19T09:50:00Z" w16du:dateUtc="2024-07-19T08:50:00Z"/>
                        </w:rPr>
                      </w:pPr>
                    </w:p>
                    <w:p w14:paraId="42F2F18C" w14:textId="77777777" w:rsidR="00142FFF" w:rsidRDefault="00142FFF">
                      <w:pPr>
                        <w:pStyle w:val="BodyText"/>
                        <w:rPr>
                          <w:ins w:id="11" w:author="Burley, Gabbi" w:date="2024-07-19T09:50:00Z" w16du:dateUtc="2024-07-19T08:50:00Z"/>
                        </w:rPr>
                      </w:pPr>
                    </w:p>
                    <w:p w14:paraId="1A5DDA0E" w14:textId="77777777" w:rsidR="00142FFF" w:rsidRDefault="00142FFF">
                      <w:pPr>
                        <w:pStyle w:val="BodyText"/>
                        <w:rPr>
                          <w:ins w:id="12" w:author="Burley, Gabbi" w:date="2024-07-19T09:50:00Z" w16du:dateUtc="2024-07-19T08:50:00Z"/>
                        </w:rPr>
                      </w:pPr>
                    </w:p>
                    <w:p w14:paraId="083FE6CC" w14:textId="77777777" w:rsidR="00142FFF" w:rsidRDefault="00142FFF">
                      <w:pPr>
                        <w:pStyle w:val="BodyText"/>
                        <w:rPr>
                          <w:ins w:id="13" w:author="Burley, Gabbi" w:date="2024-07-19T09:50:00Z" w16du:dateUtc="2024-07-19T08:50:00Z"/>
                        </w:rPr>
                      </w:pPr>
                    </w:p>
                    <w:p w14:paraId="0E8DE0AB" w14:textId="77777777" w:rsidR="00142FFF" w:rsidRDefault="00142FFF">
                      <w:pPr>
                        <w:pStyle w:val="BodyText"/>
                        <w:rPr>
                          <w:ins w:id="14" w:author="Burley, Gabbi" w:date="2024-07-19T09:50:00Z" w16du:dateUtc="2024-07-19T08:50:00Z"/>
                        </w:rPr>
                      </w:pPr>
                    </w:p>
                    <w:p w14:paraId="335B0255" w14:textId="77777777" w:rsidR="00142FFF" w:rsidRDefault="00142FFF">
                      <w:pPr>
                        <w:pStyle w:val="BodyText"/>
                        <w:rPr>
                          <w:ins w:id="15" w:author="Burley, Gabbi" w:date="2024-07-19T09:50:00Z" w16du:dateUtc="2024-07-19T08:50:00Z"/>
                        </w:rPr>
                      </w:pPr>
                    </w:p>
                    <w:p w14:paraId="16C61A9C" w14:textId="77777777" w:rsidR="00142FFF" w:rsidRDefault="00142FFF">
                      <w:pPr>
                        <w:pStyle w:val="BodyText"/>
                        <w:rPr>
                          <w:ins w:id="16" w:author="Burley, Gabbi" w:date="2024-07-19T09:50:00Z" w16du:dateUtc="2024-07-19T08:50:00Z"/>
                        </w:rPr>
                      </w:pPr>
                    </w:p>
                    <w:p w14:paraId="46FF66ED" w14:textId="77777777" w:rsidR="00142FFF" w:rsidRDefault="00142F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845C71" w14:textId="089A1642" w:rsidR="00386C55" w:rsidRPr="00FB3974" w:rsidRDefault="00142FFF">
      <w:pPr>
        <w:tabs>
          <w:tab w:val="left" w:pos="2483"/>
        </w:tabs>
        <w:ind w:left="323"/>
        <w:rPr>
          <w:rFonts w:ascii="Aptos" w:hAnsi="Aptos"/>
        </w:rPr>
      </w:pPr>
      <w:r w:rsidRPr="00FB3974">
        <w:rPr>
          <w:rFonts w:ascii="Aptos" w:hAnsi="Aptos"/>
        </w:rPr>
        <w:tab/>
      </w:r>
      <w:r w:rsidRPr="00FB3974">
        <w:rPr>
          <w:rFonts w:ascii="Aptos" w:hAnsi="Aptos"/>
        </w:rPr>
        <w:tab/>
      </w:r>
    </w:p>
    <w:sectPr w:rsidR="00386C55" w:rsidRPr="00FB3974">
      <w:type w:val="continuous"/>
      <w:pgSz w:w="11930" w:h="16860"/>
      <w:pgMar w:top="70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745E"/>
    <w:multiLevelType w:val="hybridMultilevel"/>
    <w:tmpl w:val="1F2E71F2"/>
    <w:lvl w:ilvl="0" w:tplc="AC02432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10283E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33C21452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E222DD6A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CD4C945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49E0A9C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AFA6F0EA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C316C21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01A0CD74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066AD1"/>
    <w:multiLevelType w:val="hybridMultilevel"/>
    <w:tmpl w:val="2146DB1C"/>
    <w:lvl w:ilvl="0" w:tplc="610EDD68">
      <w:numFmt w:val="bullet"/>
      <w:lvlText w:val=""/>
      <w:lvlJc w:val="left"/>
      <w:pPr>
        <w:ind w:left="933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C9893B0">
      <w:numFmt w:val="bullet"/>
      <w:lvlText w:val="•"/>
      <w:lvlJc w:val="left"/>
      <w:pPr>
        <w:ind w:left="1900" w:hanging="363"/>
      </w:pPr>
      <w:rPr>
        <w:rFonts w:hint="default"/>
        <w:lang w:val="en-US" w:eastAsia="en-US" w:bidi="ar-SA"/>
      </w:rPr>
    </w:lvl>
    <w:lvl w:ilvl="2" w:tplc="667872FA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3" w:tplc="78EA3D18">
      <w:numFmt w:val="bullet"/>
      <w:lvlText w:val="•"/>
      <w:lvlJc w:val="left"/>
      <w:pPr>
        <w:ind w:left="3820" w:hanging="363"/>
      </w:pPr>
      <w:rPr>
        <w:rFonts w:hint="default"/>
        <w:lang w:val="en-US" w:eastAsia="en-US" w:bidi="ar-SA"/>
      </w:rPr>
    </w:lvl>
    <w:lvl w:ilvl="4" w:tplc="54FA6DCC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5" w:tplc="B59CCB82">
      <w:numFmt w:val="bullet"/>
      <w:lvlText w:val="•"/>
      <w:lvlJc w:val="left"/>
      <w:pPr>
        <w:ind w:left="5740" w:hanging="363"/>
      </w:pPr>
      <w:rPr>
        <w:rFonts w:hint="default"/>
        <w:lang w:val="en-US" w:eastAsia="en-US" w:bidi="ar-SA"/>
      </w:rPr>
    </w:lvl>
    <w:lvl w:ilvl="6" w:tplc="E01664D4">
      <w:numFmt w:val="bullet"/>
      <w:lvlText w:val="•"/>
      <w:lvlJc w:val="left"/>
      <w:pPr>
        <w:ind w:left="6700" w:hanging="363"/>
      </w:pPr>
      <w:rPr>
        <w:rFonts w:hint="default"/>
        <w:lang w:val="en-US" w:eastAsia="en-US" w:bidi="ar-SA"/>
      </w:rPr>
    </w:lvl>
    <w:lvl w:ilvl="7" w:tplc="7066938E">
      <w:numFmt w:val="bullet"/>
      <w:lvlText w:val="•"/>
      <w:lvlJc w:val="left"/>
      <w:pPr>
        <w:ind w:left="7660" w:hanging="363"/>
      </w:pPr>
      <w:rPr>
        <w:rFonts w:hint="default"/>
        <w:lang w:val="en-US" w:eastAsia="en-US" w:bidi="ar-SA"/>
      </w:rPr>
    </w:lvl>
    <w:lvl w:ilvl="8" w:tplc="4D58A1A2">
      <w:numFmt w:val="bullet"/>
      <w:lvlText w:val="•"/>
      <w:lvlJc w:val="left"/>
      <w:pPr>
        <w:ind w:left="8620" w:hanging="363"/>
      </w:pPr>
      <w:rPr>
        <w:rFonts w:hint="default"/>
        <w:lang w:val="en-US" w:eastAsia="en-US" w:bidi="ar-SA"/>
      </w:rPr>
    </w:lvl>
  </w:abstractNum>
  <w:num w:numId="1" w16cid:durableId="109974236">
    <w:abstractNumId w:val="0"/>
  </w:num>
  <w:num w:numId="2" w16cid:durableId="12146574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rley, Gabbi">
    <w15:presenceInfo w15:providerId="AD" w15:userId="S::burleyg@lancaster.ac.uk::e8e539f7-b1c6-4679-b74c-a3ea86892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55"/>
    <w:rsid w:val="00057223"/>
    <w:rsid w:val="00065247"/>
    <w:rsid w:val="00073EDF"/>
    <w:rsid w:val="000E0F16"/>
    <w:rsid w:val="000E306F"/>
    <w:rsid w:val="00120C2F"/>
    <w:rsid w:val="00142FFF"/>
    <w:rsid w:val="002068C3"/>
    <w:rsid w:val="00255B9B"/>
    <w:rsid w:val="00257713"/>
    <w:rsid w:val="002876C4"/>
    <w:rsid w:val="002D6F14"/>
    <w:rsid w:val="0030235B"/>
    <w:rsid w:val="00314635"/>
    <w:rsid w:val="00333EFE"/>
    <w:rsid w:val="00343D2D"/>
    <w:rsid w:val="00386C55"/>
    <w:rsid w:val="00387AF7"/>
    <w:rsid w:val="00397B13"/>
    <w:rsid w:val="00466016"/>
    <w:rsid w:val="004826D2"/>
    <w:rsid w:val="004D01E4"/>
    <w:rsid w:val="0054232A"/>
    <w:rsid w:val="005B5662"/>
    <w:rsid w:val="005C19EE"/>
    <w:rsid w:val="00622138"/>
    <w:rsid w:val="00632C57"/>
    <w:rsid w:val="00672209"/>
    <w:rsid w:val="00675427"/>
    <w:rsid w:val="00694043"/>
    <w:rsid w:val="006C1A87"/>
    <w:rsid w:val="007113BB"/>
    <w:rsid w:val="007A627F"/>
    <w:rsid w:val="00810619"/>
    <w:rsid w:val="0084703E"/>
    <w:rsid w:val="00864172"/>
    <w:rsid w:val="00A06B67"/>
    <w:rsid w:val="00A42530"/>
    <w:rsid w:val="00B13823"/>
    <w:rsid w:val="00BA0C8D"/>
    <w:rsid w:val="00C63B6E"/>
    <w:rsid w:val="00CD2E27"/>
    <w:rsid w:val="00D01387"/>
    <w:rsid w:val="00D1565C"/>
    <w:rsid w:val="00DF4F60"/>
    <w:rsid w:val="00E14CCC"/>
    <w:rsid w:val="00E66328"/>
    <w:rsid w:val="00EC2DCB"/>
    <w:rsid w:val="00F80FDA"/>
    <w:rsid w:val="00FB3974"/>
    <w:rsid w:val="6C74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B292"/>
  <w15:docId w15:val="{96D4BA82-99C2-45F7-A574-9E1E3A9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3"/>
    </w:pPr>
  </w:style>
  <w:style w:type="paragraph" w:styleId="Revision">
    <w:name w:val="Revision"/>
    <w:hidden/>
    <w:uiPriority w:val="99"/>
    <w:semiHidden/>
    <w:rsid w:val="00810619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2C9D-5E44-411B-ADA3-2B057B35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McClinton, Laura</cp:lastModifiedBy>
  <cp:revision>39</cp:revision>
  <dcterms:created xsi:type="dcterms:W3CDTF">2024-07-19T08:53:00Z</dcterms:created>
  <dcterms:modified xsi:type="dcterms:W3CDTF">2024-12-06T11:39:00Z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D:20210625105056</vt:lpwstr>
  </property>
</Properties>
</file>