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7796" w14:textId="77777777" w:rsidR="000F6CE1" w:rsidRPr="002B7E74" w:rsidRDefault="008C10F8" w:rsidP="008C10F8">
      <w:pPr>
        <w:jc w:val="right"/>
        <w:rPr>
          <w:rFonts w:asciiTheme="minorHAnsi" w:hAnsiTheme="minorHAnsi"/>
          <w:szCs w:val="22"/>
          <w:lang w:val="en-GB"/>
        </w:rPr>
      </w:pPr>
      <w:r w:rsidRPr="00B2564F">
        <w:rPr>
          <w:noProof/>
          <w:lang w:val="en-GB"/>
        </w:rPr>
        <w:drawing>
          <wp:inline distT="0" distB="0" distL="0" distR="0" wp14:anchorId="117CB5B1" wp14:editId="7853008B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6A2B6" w14:textId="77777777" w:rsidR="002865AE" w:rsidRPr="002B7E74" w:rsidRDefault="002865AE" w:rsidP="00857F0A">
      <w:pPr>
        <w:jc w:val="center"/>
        <w:rPr>
          <w:rFonts w:asciiTheme="minorHAnsi" w:hAnsiTheme="minorHAnsi"/>
          <w:b/>
          <w:szCs w:val="22"/>
          <w:lang w:val="en-GB"/>
        </w:rPr>
      </w:pPr>
      <w:r w:rsidRPr="002B7E74">
        <w:rPr>
          <w:rFonts w:asciiTheme="minorHAnsi" w:hAnsiTheme="minorHAnsi"/>
          <w:b/>
          <w:szCs w:val="22"/>
          <w:lang w:val="en-GB"/>
        </w:rPr>
        <w:t>JOB DESCRIPTION</w:t>
      </w:r>
    </w:p>
    <w:p w14:paraId="5B7D1E98" w14:textId="2380C656" w:rsidR="00BB4C2B" w:rsidRPr="002B7E74" w:rsidRDefault="00FB2824" w:rsidP="00857F0A">
      <w:pPr>
        <w:jc w:val="center"/>
        <w:rPr>
          <w:rFonts w:asciiTheme="minorHAnsi" w:hAnsiTheme="minorHAnsi"/>
          <w:szCs w:val="22"/>
          <w:lang w:val="en-GB"/>
        </w:rPr>
      </w:pPr>
      <w:r>
        <w:rPr>
          <w:rFonts w:asciiTheme="minorHAnsi" w:hAnsiTheme="minorHAnsi"/>
          <w:szCs w:val="22"/>
          <w:lang w:val="en-GB"/>
        </w:rPr>
        <w:t xml:space="preserve">Strategic Planner – Data Analysis </w:t>
      </w:r>
    </w:p>
    <w:p w14:paraId="6A0B9E6F" w14:textId="563591B6" w:rsidR="000F6CE1" w:rsidRPr="002B7E74" w:rsidDel="00657D02" w:rsidRDefault="00657D02" w:rsidP="00857F0A">
      <w:pPr>
        <w:jc w:val="center"/>
        <w:rPr>
          <w:del w:id="0" w:author="Midda, Naomi" w:date="2025-01-23T11:18:00Z" w16du:dateUtc="2025-01-23T11:18:00Z"/>
          <w:rFonts w:asciiTheme="minorHAnsi" w:hAnsiTheme="minorHAnsi"/>
          <w:b/>
          <w:szCs w:val="22"/>
          <w:lang w:val="en-GB"/>
        </w:rPr>
      </w:pPr>
      <w:customXmlDelRangeStart w:id="1" w:author="Midda, Naomi" w:date="2025-01-23T11:18:00Z"/>
      <w:sdt>
        <w:sdtPr>
          <w:rPr>
            <w:rFonts w:asciiTheme="minorHAnsi" w:hAnsiTheme="minorHAnsi"/>
            <w:b/>
            <w:szCs w:val="22"/>
            <w:lang w:val="en-GB"/>
          </w:rPr>
          <w:id w:val="158695602"/>
          <w:placeholder>
            <w:docPart w:val="19975E1471A341DAB54894905EB4BA98"/>
          </w:placeholder>
        </w:sdtPr>
        <w:sdtEndPr/>
        <w:sdtContent>
          <w:customXmlDelRangeEnd w:id="1"/>
          <w:customXmlDelRangeStart w:id="2" w:author="Midda, Naomi" w:date="2025-01-23T11:18:00Z"/>
        </w:sdtContent>
      </w:sdt>
      <w:customXmlDelRangeEnd w:id="2"/>
    </w:p>
    <w:p w14:paraId="5AC9F3C5" w14:textId="77777777" w:rsidR="00A02069" w:rsidRPr="002B7E74" w:rsidRDefault="00A02069" w:rsidP="0097729E">
      <w:pPr>
        <w:rPr>
          <w:rFonts w:asciiTheme="minorHAnsi" w:hAnsiTheme="minorHAnsi"/>
          <w:szCs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4"/>
        <w:gridCol w:w="2905"/>
      </w:tblGrid>
      <w:tr w:rsidR="00A02069" w:rsidRPr="00B2564F" w14:paraId="3C7B1612" w14:textId="77777777" w:rsidTr="00806565">
        <w:tc>
          <w:tcPr>
            <w:tcW w:w="7621" w:type="dxa"/>
            <w:vAlign w:val="center"/>
          </w:tcPr>
          <w:p w14:paraId="1099B88B" w14:textId="2FEE5B84" w:rsidR="00A02069" w:rsidRPr="002B7E74" w:rsidRDefault="00A02069" w:rsidP="00BC541E">
            <w:pPr>
              <w:rPr>
                <w:rFonts w:asciiTheme="minorHAnsi" w:hAnsiTheme="minorHAnsi"/>
                <w:szCs w:val="22"/>
                <w:lang w:val="en-GB"/>
              </w:rPr>
            </w:pPr>
            <w:r w:rsidRPr="002B7E74">
              <w:rPr>
                <w:rFonts w:asciiTheme="minorHAnsi" w:hAnsiTheme="minorHAnsi"/>
                <w:b/>
                <w:szCs w:val="22"/>
                <w:lang w:val="en-GB"/>
              </w:rPr>
              <w:t>Job Title:</w:t>
            </w:r>
            <w:r w:rsidRPr="002B7E74">
              <w:rPr>
                <w:rFonts w:asciiTheme="minorHAnsi" w:hAnsiTheme="minorHAnsi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/>
                  <w:szCs w:val="22"/>
                  <w:lang w:val="en-GB"/>
                </w:rPr>
                <w:id w:val="-1480228570"/>
                <w:placeholder>
                  <w:docPart w:val="C7F3D7E09B824044B27B26EC1C77B739"/>
                </w:placeholder>
              </w:sdtPr>
              <w:sdtEndPr/>
              <w:sdtContent>
                <w:r w:rsidR="00FB2824">
                  <w:rPr>
                    <w:rFonts w:asciiTheme="minorHAnsi" w:hAnsiTheme="minorHAnsi"/>
                    <w:szCs w:val="22"/>
                    <w:lang w:val="en-GB"/>
                  </w:rPr>
                  <w:t>Strategic Planner – Data Analysis</w:t>
                </w:r>
              </w:sdtContent>
            </w:sdt>
            <w:r w:rsidR="00D40FC6" w:rsidRPr="002B7E74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</w:p>
        </w:tc>
        <w:tc>
          <w:tcPr>
            <w:tcW w:w="2927" w:type="dxa"/>
            <w:vAlign w:val="center"/>
          </w:tcPr>
          <w:p w14:paraId="74495627" w14:textId="63A46D31" w:rsidR="00A02069" w:rsidRPr="002B7E74" w:rsidRDefault="00A02069" w:rsidP="003C5453">
            <w:pPr>
              <w:rPr>
                <w:rFonts w:asciiTheme="minorHAnsi" w:hAnsiTheme="minorHAnsi"/>
                <w:szCs w:val="22"/>
                <w:lang w:val="en-GB"/>
              </w:rPr>
            </w:pPr>
            <w:r w:rsidRPr="002B7E74">
              <w:rPr>
                <w:rFonts w:asciiTheme="minorHAnsi" w:hAnsiTheme="minorHAnsi"/>
                <w:b/>
                <w:szCs w:val="22"/>
                <w:lang w:val="en-GB"/>
              </w:rPr>
              <w:t>Present Grade:</w:t>
            </w:r>
            <w:r w:rsidRPr="002B7E74">
              <w:rPr>
                <w:rFonts w:asciiTheme="minorHAnsi" w:hAnsiTheme="minorHAnsi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/>
                  <w:szCs w:val="22"/>
                  <w:lang w:val="en-GB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4E3DD9">
                  <w:rPr>
                    <w:rFonts w:asciiTheme="minorHAnsi" w:hAnsiTheme="minorHAnsi"/>
                    <w:szCs w:val="22"/>
                    <w:lang w:val="en-GB"/>
                  </w:rPr>
                  <w:t>7</w:t>
                </w:r>
              </w:sdtContent>
            </w:sdt>
          </w:p>
        </w:tc>
      </w:tr>
      <w:tr w:rsidR="00A02069" w:rsidRPr="00B2564F" w14:paraId="04C778C7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590A8CC6" w14:textId="77777777" w:rsidR="00A02069" w:rsidRPr="002B7E74" w:rsidRDefault="00A02069" w:rsidP="00B557C6">
            <w:pPr>
              <w:rPr>
                <w:rFonts w:asciiTheme="minorHAnsi" w:hAnsiTheme="minorHAnsi"/>
                <w:szCs w:val="22"/>
                <w:lang w:val="en-GB"/>
              </w:rPr>
            </w:pPr>
            <w:r w:rsidRPr="002B7E74">
              <w:rPr>
                <w:rFonts w:asciiTheme="minorHAnsi" w:hAnsiTheme="minorHAnsi"/>
                <w:b/>
                <w:szCs w:val="22"/>
                <w:lang w:val="en-GB"/>
              </w:rPr>
              <w:t>Department/College:</w:t>
            </w:r>
            <w:r w:rsidRPr="002B7E74">
              <w:rPr>
                <w:rFonts w:asciiTheme="minorHAnsi" w:hAnsiTheme="minorHAnsi"/>
                <w:szCs w:val="22"/>
                <w:lang w:val="en-GB"/>
              </w:rPr>
              <w:tab/>
            </w:r>
            <w:r w:rsidRPr="002B7E74">
              <w:rPr>
                <w:rFonts w:asciiTheme="minorHAnsi" w:hAnsiTheme="minorHAnsi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/>
                  <w:szCs w:val="22"/>
                  <w:lang w:val="en-GB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B557C6" w:rsidRPr="002B7E74">
                  <w:rPr>
                    <w:rFonts w:asciiTheme="minorHAnsi" w:hAnsiTheme="minorHAnsi"/>
                    <w:szCs w:val="22"/>
                    <w:lang w:val="en-GB"/>
                  </w:rPr>
                  <w:t>Strategic Planning and Governance</w:t>
                </w:r>
              </w:sdtContent>
            </w:sdt>
          </w:p>
        </w:tc>
      </w:tr>
      <w:tr w:rsidR="00A02069" w:rsidRPr="00B2564F" w14:paraId="52FABDFB" w14:textId="77777777" w:rsidTr="000D364C">
        <w:tc>
          <w:tcPr>
            <w:tcW w:w="10548" w:type="dxa"/>
            <w:gridSpan w:val="2"/>
            <w:vAlign w:val="center"/>
          </w:tcPr>
          <w:p w14:paraId="73710C88" w14:textId="254AA59F" w:rsidR="00A02069" w:rsidRPr="002B7E74" w:rsidRDefault="00A02069" w:rsidP="00B557C6">
            <w:pPr>
              <w:rPr>
                <w:rFonts w:asciiTheme="minorHAnsi" w:hAnsiTheme="minorHAnsi"/>
                <w:szCs w:val="22"/>
                <w:lang w:val="en-GB"/>
              </w:rPr>
            </w:pPr>
            <w:r w:rsidRPr="002B7E74">
              <w:rPr>
                <w:rFonts w:asciiTheme="minorHAnsi" w:hAnsiTheme="minorHAnsi"/>
                <w:b/>
                <w:szCs w:val="22"/>
                <w:lang w:val="en-GB"/>
              </w:rPr>
              <w:t>Directly responsible to:</w:t>
            </w:r>
            <w:r w:rsidRPr="002B7E74">
              <w:rPr>
                <w:rFonts w:asciiTheme="minorHAnsi" w:hAnsiTheme="minorHAnsi"/>
                <w:szCs w:val="22"/>
                <w:lang w:val="en-GB"/>
              </w:rPr>
              <w:tab/>
            </w:r>
            <w:r w:rsidRPr="002B7E74">
              <w:rPr>
                <w:rFonts w:asciiTheme="minorHAnsi" w:hAnsiTheme="minorHAnsi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/>
                  <w:szCs w:val="22"/>
                  <w:lang w:val="en-GB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D560EA">
                  <w:rPr>
                    <w:rFonts w:asciiTheme="minorHAnsi" w:hAnsiTheme="minorHAnsi"/>
                    <w:szCs w:val="22"/>
                    <w:lang w:val="en-GB"/>
                  </w:rPr>
                  <w:t>B</w:t>
                </w:r>
                <w:r w:rsidR="00D560EA" w:rsidRPr="00D560EA">
                  <w:rPr>
                    <w:rFonts w:asciiTheme="minorHAnsi" w:hAnsiTheme="minorHAnsi"/>
                    <w:szCs w:val="22"/>
                  </w:rPr>
                  <w:t>usiness Intelligence and Statutory Returns Manager</w:t>
                </w:r>
              </w:sdtContent>
            </w:sdt>
          </w:p>
        </w:tc>
      </w:tr>
      <w:tr w:rsidR="00A02069" w:rsidRPr="00B2564F" w14:paraId="4573A9D0" w14:textId="77777777" w:rsidTr="000D364C">
        <w:tc>
          <w:tcPr>
            <w:tcW w:w="10548" w:type="dxa"/>
            <w:gridSpan w:val="2"/>
            <w:vAlign w:val="center"/>
          </w:tcPr>
          <w:p w14:paraId="78573AB2" w14:textId="1F0E5FC5" w:rsidR="00A02069" w:rsidRPr="002B7E74" w:rsidRDefault="00A02069" w:rsidP="003C5453">
            <w:pPr>
              <w:rPr>
                <w:rFonts w:asciiTheme="minorHAnsi" w:hAnsiTheme="minorHAnsi"/>
                <w:szCs w:val="22"/>
                <w:lang w:val="en-GB"/>
              </w:rPr>
            </w:pPr>
            <w:r w:rsidRPr="002B7E74">
              <w:rPr>
                <w:rFonts w:asciiTheme="minorHAnsi" w:hAnsiTheme="minorHAnsi"/>
                <w:b/>
                <w:szCs w:val="22"/>
                <w:lang w:val="en-GB"/>
              </w:rPr>
              <w:t>Supervisory responsibility for:</w:t>
            </w:r>
            <w:r w:rsidRPr="002B7E74">
              <w:rPr>
                <w:rFonts w:asciiTheme="minorHAnsi" w:hAnsiTheme="minorHAnsi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/>
                  <w:szCs w:val="22"/>
                  <w:lang w:val="en-GB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974B14">
                  <w:rPr>
                    <w:rFonts w:asciiTheme="minorHAnsi" w:hAnsiTheme="minorHAnsi"/>
                    <w:szCs w:val="22"/>
                    <w:lang w:val="en-GB"/>
                  </w:rPr>
                  <w:t>n/a</w:t>
                </w:r>
              </w:sdtContent>
            </w:sdt>
          </w:p>
        </w:tc>
      </w:tr>
      <w:tr w:rsidR="00A02069" w:rsidRPr="00B2564F" w14:paraId="03FCD3A6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014660D1" w14:textId="77777777" w:rsidR="00A02069" w:rsidRPr="002B7E74" w:rsidRDefault="00A02069" w:rsidP="009812CB">
            <w:pPr>
              <w:rPr>
                <w:rFonts w:asciiTheme="minorHAnsi" w:hAnsiTheme="minorHAnsi"/>
                <w:szCs w:val="22"/>
                <w:lang w:val="en-GB"/>
              </w:rPr>
            </w:pPr>
            <w:r w:rsidRPr="002B7E74">
              <w:rPr>
                <w:rFonts w:asciiTheme="minorHAnsi" w:hAnsiTheme="minorHAnsi"/>
                <w:b/>
                <w:szCs w:val="22"/>
                <w:lang w:val="en-GB"/>
              </w:rPr>
              <w:t>Other contacts</w:t>
            </w:r>
            <w:r w:rsidRPr="002B7E74">
              <w:rPr>
                <w:rFonts w:asciiTheme="minorHAnsi" w:hAnsiTheme="minorHAnsi"/>
                <w:szCs w:val="22"/>
                <w:lang w:val="en-GB"/>
              </w:rPr>
              <w:tab/>
            </w:r>
            <w:r w:rsidRPr="002B7E74">
              <w:rPr>
                <w:rFonts w:asciiTheme="minorHAnsi" w:hAnsiTheme="minorHAnsi"/>
                <w:szCs w:val="22"/>
                <w:lang w:val="en-GB"/>
              </w:rPr>
              <w:tab/>
            </w:r>
          </w:p>
        </w:tc>
      </w:tr>
      <w:tr w:rsidR="00DC3206" w:rsidRPr="00B2564F" w14:paraId="1FE4EBF2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030BE" w14:textId="77777777" w:rsidR="009812CB" w:rsidRPr="002B7E74" w:rsidRDefault="00DC3206" w:rsidP="008F6A6B">
            <w:pPr>
              <w:rPr>
                <w:rFonts w:asciiTheme="minorHAnsi" w:hAnsiTheme="minorHAnsi"/>
                <w:b/>
                <w:szCs w:val="22"/>
                <w:lang w:val="en-GB"/>
              </w:rPr>
            </w:pPr>
            <w:r w:rsidRPr="002B7E74">
              <w:rPr>
                <w:rFonts w:asciiTheme="minorHAnsi" w:hAnsiTheme="minorHAnsi"/>
                <w:b/>
                <w:szCs w:val="22"/>
                <w:lang w:val="en-GB"/>
              </w:rPr>
              <w:t>Internal:</w:t>
            </w:r>
            <w:r w:rsidR="008705EE" w:rsidRPr="002B7E74">
              <w:rPr>
                <w:rFonts w:asciiTheme="minorHAnsi" w:hAnsiTheme="minorHAnsi"/>
                <w:b/>
                <w:szCs w:val="22"/>
                <w:lang w:val="en-GB"/>
              </w:rPr>
              <w:t xml:space="preserve"> </w:t>
            </w:r>
          </w:p>
          <w:p w14:paraId="594DFCB7" w14:textId="291D065C" w:rsidR="00D86F2A" w:rsidRPr="008F6A6B" w:rsidRDefault="00BC541E" w:rsidP="008F6A6B">
            <w:pPr>
              <w:spacing w:after="120"/>
              <w:rPr>
                <w:rFonts w:asciiTheme="minorHAnsi" w:hAnsiTheme="minorHAnsi"/>
                <w:szCs w:val="22"/>
                <w:lang w:val="en-GB"/>
              </w:rPr>
            </w:pPr>
            <w:r w:rsidRPr="002B7E74">
              <w:rPr>
                <w:rFonts w:asciiTheme="minorHAnsi" w:hAnsiTheme="minorHAnsi"/>
                <w:szCs w:val="22"/>
                <w:lang w:val="en-GB"/>
              </w:rPr>
              <w:t>Strategic Planning and Governance colleagues</w:t>
            </w:r>
            <w:r w:rsidR="00B557C6" w:rsidRPr="002B7E74">
              <w:rPr>
                <w:rFonts w:asciiTheme="minorHAnsi" w:hAnsiTheme="minorHAnsi"/>
                <w:szCs w:val="22"/>
                <w:lang w:val="en-GB"/>
              </w:rPr>
              <w:t xml:space="preserve">; </w:t>
            </w:r>
            <w:r w:rsidR="008A22E6" w:rsidRPr="002B7E74">
              <w:rPr>
                <w:rFonts w:asciiTheme="minorHAnsi" w:hAnsiTheme="minorHAnsi"/>
                <w:szCs w:val="22"/>
                <w:lang w:val="en-GB"/>
              </w:rPr>
              <w:t>members of University Executive Group and senior management team</w:t>
            </w:r>
            <w:r w:rsidR="00F85602" w:rsidRPr="002B7E74">
              <w:rPr>
                <w:rFonts w:asciiTheme="minorHAnsi" w:hAnsiTheme="minorHAnsi"/>
                <w:szCs w:val="22"/>
                <w:lang w:val="en-GB"/>
              </w:rPr>
              <w:t>;</w:t>
            </w:r>
            <w:r w:rsidR="00D4511B" w:rsidRPr="002B7E74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 w:rsidR="00237EF9" w:rsidRPr="002B7E74">
              <w:rPr>
                <w:rFonts w:asciiTheme="minorHAnsi" w:hAnsiTheme="minorHAnsi"/>
                <w:szCs w:val="22"/>
                <w:lang w:val="en-GB"/>
              </w:rPr>
              <w:t>Heads of Departments</w:t>
            </w:r>
            <w:r w:rsidR="00C3713C">
              <w:rPr>
                <w:rFonts w:asciiTheme="minorHAnsi" w:hAnsiTheme="minorHAnsi"/>
                <w:szCs w:val="22"/>
                <w:lang w:val="en-GB"/>
              </w:rPr>
              <w:t xml:space="preserve"> and Divisions</w:t>
            </w:r>
            <w:r w:rsidR="00D4511B" w:rsidRPr="002B7E74">
              <w:rPr>
                <w:rFonts w:asciiTheme="minorHAnsi" w:hAnsiTheme="minorHAnsi"/>
                <w:szCs w:val="22"/>
                <w:lang w:val="en-GB"/>
              </w:rPr>
              <w:t xml:space="preserve">; </w:t>
            </w:r>
            <w:r w:rsidR="00237EF9" w:rsidRPr="002B7E74">
              <w:rPr>
                <w:rFonts w:asciiTheme="minorHAnsi" w:hAnsiTheme="minorHAnsi"/>
                <w:szCs w:val="22"/>
                <w:lang w:val="en-GB"/>
              </w:rPr>
              <w:t xml:space="preserve">Information Services &amp; Systems </w:t>
            </w:r>
            <w:r w:rsidR="00974B14">
              <w:rPr>
                <w:rFonts w:asciiTheme="minorHAnsi" w:hAnsiTheme="minorHAnsi"/>
                <w:szCs w:val="22"/>
                <w:lang w:val="en-GB"/>
              </w:rPr>
              <w:t>colleagues;</w:t>
            </w:r>
            <w:r w:rsidR="00237EF9" w:rsidRPr="002B7E74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 w:rsidR="00B557C6" w:rsidRPr="002B7E74">
              <w:rPr>
                <w:rFonts w:asciiTheme="minorHAnsi" w:hAnsiTheme="minorHAnsi"/>
                <w:szCs w:val="22"/>
                <w:lang w:val="en-GB"/>
              </w:rPr>
              <w:t>Professional S</w:t>
            </w:r>
            <w:r w:rsidR="009103AB" w:rsidRPr="002B7E74">
              <w:rPr>
                <w:rFonts w:asciiTheme="minorHAnsi" w:hAnsiTheme="minorHAnsi"/>
                <w:szCs w:val="22"/>
                <w:lang w:val="en-GB"/>
              </w:rPr>
              <w:t>ervice and Departmental staff across the University</w:t>
            </w:r>
            <w:r w:rsidR="00D86F2A" w:rsidRPr="002B7E74">
              <w:rPr>
                <w:rFonts w:asciiTheme="minorHAnsi" w:hAnsiTheme="minorHAnsi"/>
                <w:szCs w:val="22"/>
                <w:lang w:val="en-GB"/>
              </w:rPr>
              <w:t xml:space="preserve">; </w:t>
            </w:r>
            <w:r w:rsidR="00237EF9" w:rsidRPr="002B7E74">
              <w:rPr>
                <w:rFonts w:asciiTheme="minorHAnsi" w:hAnsiTheme="minorHAnsi"/>
                <w:szCs w:val="22"/>
                <w:lang w:val="en-GB"/>
              </w:rPr>
              <w:t>Finance</w:t>
            </w:r>
            <w:r w:rsidR="007256FC">
              <w:rPr>
                <w:rFonts w:asciiTheme="minorHAnsi" w:hAnsiTheme="minorHAnsi"/>
                <w:szCs w:val="22"/>
                <w:lang w:val="en-GB"/>
              </w:rPr>
              <w:t>, POE and Registry</w:t>
            </w:r>
            <w:r w:rsidR="00237EF9" w:rsidRPr="002B7E74">
              <w:rPr>
                <w:rFonts w:asciiTheme="minorHAnsi" w:hAnsiTheme="minorHAnsi"/>
                <w:szCs w:val="22"/>
                <w:lang w:val="en-GB"/>
              </w:rPr>
              <w:t xml:space="preserve"> colleagues</w:t>
            </w:r>
          </w:p>
        </w:tc>
      </w:tr>
      <w:tr w:rsidR="00DC3206" w:rsidRPr="00B2564F" w14:paraId="537E8C8C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C3C793C" w14:textId="77777777" w:rsidR="00DC3206" w:rsidRPr="002B7E74" w:rsidRDefault="00DC3206" w:rsidP="008F6A6B">
            <w:pPr>
              <w:rPr>
                <w:rFonts w:asciiTheme="minorHAnsi" w:hAnsiTheme="minorHAnsi"/>
                <w:szCs w:val="22"/>
                <w:lang w:val="en-GB"/>
              </w:rPr>
            </w:pPr>
            <w:r w:rsidRPr="002B7E74">
              <w:rPr>
                <w:rFonts w:asciiTheme="minorHAnsi" w:hAnsiTheme="minorHAnsi"/>
                <w:b/>
                <w:szCs w:val="22"/>
                <w:lang w:val="en-GB"/>
              </w:rPr>
              <w:t>External:</w:t>
            </w:r>
            <w:r w:rsidR="008705EE" w:rsidRPr="002B7E74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</w:p>
          <w:sdt>
            <w:sdtPr>
              <w:rPr>
                <w:rFonts w:asciiTheme="minorHAnsi" w:hAnsiTheme="minorHAnsi"/>
                <w:b/>
                <w:szCs w:val="22"/>
                <w:lang w:val="en-GB"/>
              </w:rPr>
              <w:id w:val="161465142"/>
              <w:placeholder>
                <w:docPart w:val="DefaultPlaceholder_22675703"/>
              </w:placeholder>
            </w:sdtPr>
            <w:sdtEndPr/>
            <w:sdtContent>
              <w:p w14:paraId="2703AFDE" w14:textId="386C4E72" w:rsidR="00DC3206" w:rsidRPr="002B7E74" w:rsidRDefault="00237EF9" w:rsidP="008F6A6B">
                <w:pPr>
                  <w:spacing w:after="120"/>
                  <w:rPr>
                    <w:rFonts w:asciiTheme="minorHAnsi" w:hAnsiTheme="minorHAnsi"/>
                    <w:b/>
                    <w:szCs w:val="22"/>
                    <w:lang w:val="en-GB"/>
                  </w:rPr>
                </w:pPr>
                <w:r w:rsidRPr="002B7E74">
                  <w:rPr>
                    <w:rFonts w:asciiTheme="minorHAnsi" w:hAnsiTheme="minorHAnsi"/>
                    <w:szCs w:val="22"/>
                    <w:lang w:val="en-GB"/>
                  </w:rPr>
                  <w:t>League Table compilers</w:t>
                </w:r>
                <w:r w:rsidR="00BB4C2B" w:rsidRPr="002B7E74">
                  <w:rPr>
                    <w:rFonts w:asciiTheme="minorHAnsi" w:hAnsiTheme="minorHAnsi"/>
                    <w:szCs w:val="22"/>
                    <w:lang w:val="en-GB"/>
                  </w:rPr>
                  <w:t>; Suppliers and Partners</w:t>
                </w:r>
                <w:r w:rsidR="00282850">
                  <w:rPr>
                    <w:rFonts w:asciiTheme="minorHAnsi" w:hAnsiTheme="minorHAnsi"/>
                    <w:szCs w:val="22"/>
                    <w:lang w:val="en-GB"/>
                  </w:rPr>
                  <w:t>;</w:t>
                </w:r>
                <w:r w:rsidR="00D86F2A" w:rsidRPr="002B7E74">
                  <w:rPr>
                    <w:rFonts w:asciiTheme="minorHAnsi" w:hAnsiTheme="minorHAnsi"/>
                    <w:szCs w:val="22"/>
                    <w:lang w:val="en-GB"/>
                  </w:rPr>
                  <w:t xml:space="preserve"> </w:t>
                </w:r>
                <w:r w:rsidRPr="002B7E74">
                  <w:rPr>
                    <w:rFonts w:asciiTheme="minorHAnsi" w:hAnsiTheme="minorHAnsi"/>
                    <w:szCs w:val="22"/>
                    <w:lang w:val="en-GB"/>
                  </w:rPr>
                  <w:t>P</w:t>
                </w:r>
                <w:r w:rsidR="00D86F2A" w:rsidRPr="002B7E74">
                  <w:rPr>
                    <w:rFonts w:asciiTheme="minorHAnsi" w:hAnsiTheme="minorHAnsi"/>
                    <w:szCs w:val="22"/>
                    <w:lang w:val="en-GB"/>
                  </w:rPr>
                  <w:t>rofessiona</w:t>
                </w:r>
                <w:r w:rsidR="00F85602" w:rsidRPr="002B7E74">
                  <w:rPr>
                    <w:rFonts w:asciiTheme="minorHAnsi" w:hAnsiTheme="minorHAnsi"/>
                    <w:szCs w:val="22"/>
                    <w:lang w:val="en-GB"/>
                  </w:rPr>
                  <w:t>l networks</w:t>
                </w:r>
                <w:r w:rsidRPr="002B7E74">
                  <w:rPr>
                    <w:rFonts w:asciiTheme="minorHAnsi" w:hAnsiTheme="minorHAnsi"/>
                    <w:szCs w:val="22"/>
                    <w:lang w:val="en-GB"/>
                  </w:rPr>
                  <w:t xml:space="preserve"> (HESPA)</w:t>
                </w:r>
              </w:p>
            </w:sdtContent>
          </w:sdt>
        </w:tc>
      </w:tr>
      <w:tr w:rsidR="00A02069" w:rsidRPr="00B2564F" w14:paraId="2ECD75F9" w14:textId="77777777" w:rsidTr="000D364C">
        <w:tc>
          <w:tcPr>
            <w:tcW w:w="10548" w:type="dxa"/>
            <w:gridSpan w:val="2"/>
            <w:vAlign w:val="center"/>
          </w:tcPr>
          <w:p w14:paraId="38E2B9D7" w14:textId="77777777" w:rsidR="00A02069" w:rsidRPr="00600A9C" w:rsidRDefault="00185ED5" w:rsidP="00682550">
            <w:pPr>
              <w:spacing w:after="120"/>
              <w:rPr>
                <w:rFonts w:asciiTheme="minorHAnsi" w:hAnsiTheme="minorHAnsi"/>
                <w:szCs w:val="22"/>
                <w:lang w:val="en-GB"/>
              </w:rPr>
            </w:pPr>
            <w:r w:rsidRPr="004E3DD9">
              <w:rPr>
                <w:rFonts w:asciiTheme="minorHAnsi" w:hAnsiTheme="minorHAnsi"/>
                <w:b/>
                <w:szCs w:val="22"/>
                <w:lang w:val="en-GB"/>
              </w:rPr>
              <w:t>Role Purpose</w:t>
            </w:r>
          </w:p>
          <w:p w14:paraId="78A234AE" w14:textId="15F2B965" w:rsidR="00A92459" w:rsidRPr="00600A9C" w:rsidRDefault="00A92459" w:rsidP="00974B14">
            <w:pPr>
              <w:spacing w:after="120"/>
              <w:rPr>
                <w:rFonts w:asciiTheme="minorHAnsi" w:hAnsiTheme="minorHAnsi"/>
                <w:szCs w:val="22"/>
                <w:lang w:val="en-GB"/>
              </w:rPr>
            </w:pPr>
            <w:r w:rsidRPr="00600A9C">
              <w:rPr>
                <w:rFonts w:asciiTheme="minorHAnsi" w:hAnsiTheme="minorHAnsi"/>
                <w:szCs w:val="22"/>
              </w:rPr>
              <w:t xml:space="preserve">This is an exciting opportunity to develop </w:t>
            </w:r>
            <w:r w:rsidR="000344E4">
              <w:rPr>
                <w:rFonts w:asciiTheme="minorHAnsi" w:hAnsiTheme="minorHAnsi"/>
                <w:szCs w:val="22"/>
              </w:rPr>
              <w:t>B</w:t>
            </w:r>
            <w:r w:rsidRPr="00600A9C">
              <w:rPr>
                <w:rFonts w:asciiTheme="minorHAnsi" w:hAnsiTheme="minorHAnsi"/>
                <w:szCs w:val="22"/>
              </w:rPr>
              <w:t xml:space="preserve">usiness </w:t>
            </w:r>
            <w:r w:rsidR="000344E4">
              <w:rPr>
                <w:rFonts w:asciiTheme="minorHAnsi" w:hAnsiTheme="minorHAnsi"/>
                <w:szCs w:val="22"/>
              </w:rPr>
              <w:t>I</w:t>
            </w:r>
            <w:r w:rsidRPr="00600A9C">
              <w:rPr>
                <w:rFonts w:asciiTheme="minorHAnsi" w:hAnsiTheme="minorHAnsi"/>
                <w:szCs w:val="22"/>
              </w:rPr>
              <w:t>ntelligence</w:t>
            </w:r>
            <w:r w:rsidR="000344E4">
              <w:rPr>
                <w:rFonts w:asciiTheme="minorHAnsi" w:hAnsiTheme="minorHAnsi"/>
                <w:szCs w:val="22"/>
              </w:rPr>
              <w:t xml:space="preserve"> (BI)</w:t>
            </w:r>
            <w:r w:rsidRPr="00600A9C">
              <w:rPr>
                <w:rFonts w:asciiTheme="minorHAnsi" w:hAnsiTheme="minorHAnsi"/>
                <w:szCs w:val="22"/>
              </w:rPr>
              <w:t xml:space="preserve"> solutions and to provide insight and analysis that directly drives decision-making and supports the university's strategic priorities. </w:t>
            </w:r>
            <w:r w:rsidRPr="00A92459">
              <w:rPr>
                <w:rFonts w:asciiTheme="minorHAnsi" w:hAnsiTheme="minorHAnsi"/>
                <w:szCs w:val="22"/>
              </w:rPr>
              <w:t>The appointee will play a key role in shaping and delivering the University’s</w:t>
            </w:r>
            <w:r w:rsidR="007B4154">
              <w:rPr>
                <w:rFonts w:asciiTheme="minorHAnsi" w:hAnsiTheme="minorHAnsi"/>
                <w:szCs w:val="22"/>
              </w:rPr>
              <w:t xml:space="preserve"> ambitious</w:t>
            </w:r>
            <w:r w:rsidR="000344E4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BI</w:t>
            </w:r>
            <w:r w:rsidRPr="00A92459">
              <w:rPr>
                <w:rFonts w:asciiTheme="minorHAnsi" w:hAnsiTheme="minorHAnsi"/>
                <w:szCs w:val="22"/>
              </w:rPr>
              <w:t xml:space="preserve"> programme, produc</w:t>
            </w:r>
            <w:r w:rsidR="00600A9C">
              <w:rPr>
                <w:rFonts w:asciiTheme="minorHAnsi" w:hAnsiTheme="minorHAnsi"/>
                <w:szCs w:val="22"/>
              </w:rPr>
              <w:t>ing</w:t>
            </w:r>
            <w:r w:rsidRPr="00A92459">
              <w:rPr>
                <w:rFonts w:asciiTheme="minorHAnsi" w:hAnsiTheme="minorHAnsi"/>
                <w:szCs w:val="22"/>
              </w:rPr>
              <w:t xml:space="preserve"> user</w:t>
            </w:r>
            <w:r>
              <w:rPr>
                <w:rFonts w:asciiTheme="minorHAnsi" w:hAnsiTheme="minorHAnsi"/>
                <w:szCs w:val="22"/>
              </w:rPr>
              <w:t>-</w:t>
            </w:r>
            <w:r w:rsidR="00282850" w:rsidRPr="00A92459">
              <w:rPr>
                <w:rFonts w:asciiTheme="minorHAnsi" w:hAnsiTheme="minorHAnsi"/>
                <w:szCs w:val="22"/>
              </w:rPr>
              <w:t>focused</w:t>
            </w:r>
            <w:r w:rsidRPr="00A92459">
              <w:rPr>
                <w:rFonts w:asciiTheme="minorHAnsi" w:hAnsiTheme="minorHAnsi"/>
                <w:szCs w:val="22"/>
              </w:rPr>
              <w:t>, meaningfully benchmarked insights and evidence-based recommendations.</w:t>
            </w:r>
          </w:p>
          <w:p w14:paraId="3895BA3C" w14:textId="278CB44A" w:rsidR="00A92459" w:rsidRPr="007B4154" w:rsidRDefault="00A92459" w:rsidP="00974B14">
            <w:pPr>
              <w:spacing w:after="120"/>
              <w:rPr>
                <w:rFonts w:asciiTheme="minorHAnsi" w:hAnsiTheme="minorHAnsi"/>
                <w:szCs w:val="22"/>
              </w:rPr>
            </w:pPr>
            <w:r w:rsidRPr="004E3DD9">
              <w:rPr>
                <w:rFonts w:asciiTheme="minorHAnsi" w:hAnsiTheme="minorHAnsi"/>
                <w:szCs w:val="22"/>
                <w:lang w:val="en-GB"/>
              </w:rPr>
              <w:t>Th</w:t>
            </w:r>
            <w:r>
              <w:rPr>
                <w:rFonts w:asciiTheme="minorHAnsi" w:hAnsiTheme="minorHAnsi"/>
                <w:szCs w:val="22"/>
                <w:lang w:val="en-GB"/>
              </w:rPr>
              <w:t xml:space="preserve">e post holder will develop, maintain and update the </w:t>
            </w:r>
            <w:r w:rsidR="007B4154">
              <w:rPr>
                <w:rFonts w:asciiTheme="minorHAnsi" w:hAnsiTheme="minorHAnsi"/>
                <w:szCs w:val="22"/>
                <w:lang w:val="en-GB"/>
              </w:rPr>
              <w:t>U</w:t>
            </w:r>
            <w:r>
              <w:rPr>
                <w:rFonts w:asciiTheme="minorHAnsi" w:hAnsiTheme="minorHAnsi"/>
                <w:szCs w:val="22"/>
                <w:lang w:val="en-GB"/>
              </w:rPr>
              <w:t>niversity’s suite of BI dashboards (currently developed in Tableau) working closely with other analysts</w:t>
            </w:r>
            <w:r w:rsidR="007B4154">
              <w:rPr>
                <w:rFonts w:asciiTheme="minorHAnsi" w:hAnsiTheme="minorHAnsi"/>
                <w:szCs w:val="22"/>
                <w:lang w:val="en-GB"/>
              </w:rPr>
              <w:t xml:space="preserve"> on the team</w:t>
            </w:r>
            <w:r>
              <w:rPr>
                <w:rFonts w:asciiTheme="minorHAnsi" w:hAnsiTheme="minorHAnsi"/>
                <w:szCs w:val="22"/>
                <w:lang w:val="en-GB"/>
              </w:rPr>
              <w:t xml:space="preserve">. </w:t>
            </w:r>
            <w:r w:rsidRPr="004E3DD9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en-GB"/>
              </w:rPr>
              <w:t>They will</w:t>
            </w:r>
            <w:r w:rsidR="007B4154">
              <w:rPr>
                <w:rFonts w:asciiTheme="minorHAnsi" w:hAnsiTheme="minorHAnsi"/>
                <w:szCs w:val="22"/>
                <w:lang w:val="en-GB"/>
              </w:rPr>
              <w:t xml:space="preserve"> produce data analysis</w:t>
            </w:r>
            <w:r w:rsidR="000344E4">
              <w:rPr>
                <w:rFonts w:asciiTheme="minorHAnsi" w:hAnsiTheme="minorHAnsi"/>
                <w:szCs w:val="22"/>
                <w:lang w:val="en-GB"/>
              </w:rPr>
              <w:t xml:space="preserve"> and reports</w:t>
            </w:r>
            <w:r w:rsidR="007B4154">
              <w:rPr>
                <w:rFonts w:asciiTheme="minorHAnsi" w:hAnsiTheme="minorHAnsi"/>
                <w:szCs w:val="22"/>
                <w:lang w:val="en-GB"/>
              </w:rPr>
              <w:t xml:space="preserve">, </w:t>
            </w:r>
            <w:r w:rsidR="007B4154" w:rsidRPr="004E3DD9">
              <w:rPr>
                <w:rFonts w:asciiTheme="minorHAnsi" w:hAnsiTheme="minorHAnsi"/>
                <w:szCs w:val="22"/>
                <w:lang w:val="en-GB"/>
              </w:rPr>
              <w:t>explaining complex</w:t>
            </w:r>
            <w:r w:rsidR="007B4154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 w:rsidR="007B4154" w:rsidRPr="004E3DD9">
              <w:rPr>
                <w:rFonts w:asciiTheme="minorHAnsi" w:hAnsiTheme="minorHAnsi"/>
                <w:szCs w:val="22"/>
                <w:lang w:val="en-GB"/>
              </w:rPr>
              <w:t>findings</w:t>
            </w:r>
            <w:r w:rsidR="007B4154">
              <w:rPr>
                <w:rFonts w:asciiTheme="minorHAnsi" w:hAnsiTheme="minorHAnsi"/>
                <w:szCs w:val="22"/>
                <w:lang w:val="en-GB"/>
              </w:rPr>
              <w:t xml:space="preserve"> to a range of different audiences</w:t>
            </w:r>
            <w:r w:rsidR="00600A9C">
              <w:rPr>
                <w:rFonts w:asciiTheme="minorHAnsi" w:hAnsiTheme="minorHAnsi"/>
                <w:szCs w:val="22"/>
                <w:lang w:val="en-GB"/>
              </w:rPr>
              <w:t xml:space="preserve"> including senior stakeholders</w:t>
            </w:r>
            <w:r w:rsidR="007B4154" w:rsidRPr="004E3DD9">
              <w:rPr>
                <w:rFonts w:asciiTheme="minorHAnsi" w:hAnsiTheme="minorHAnsi"/>
                <w:szCs w:val="22"/>
                <w:lang w:val="en-GB"/>
              </w:rPr>
              <w:t>.</w:t>
            </w:r>
            <w:r w:rsidR="007B4154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</w:p>
          <w:p w14:paraId="6B83EC48" w14:textId="72C78DEF" w:rsidR="007B4154" w:rsidRPr="00600A9C" w:rsidRDefault="00A92459" w:rsidP="007B4154">
            <w:pPr>
              <w:spacing w:after="120"/>
              <w:rPr>
                <w:rFonts w:asciiTheme="minorHAnsi" w:hAnsiTheme="minorHAnsi"/>
                <w:szCs w:val="22"/>
              </w:rPr>
            </w:pPr>
            <w:r w:rsidRPr="00600A9C">
              <w:rPr>
                <w:rFonts w:asciiTheme="minorHAnsi" w:hAnsiTheme="minorHAnsi"/>
                <w:szCs w:val="22"/>
              </w:rPr>
              <w:t xml:space="preserve">The post holder will be required to work both independently and as </w:t>
            </w:r>
            <w:r w:rsidR="007B4154" w:rsidRPr="00600A9C">
              <w:rPr>
                <w:rFonts w:asciiTheme="minorHAnsi" w:hAnsiTheme="minorHAnsi"/>
                <w:szCs w:val="22"/>
              </w:rPr>
              <w:t xml:space="preserve">a </w:t>
            </w:r>
            <w:r w:rsidRPr="00600A9C">
              <w:rPr>
                <w:rFonts w:asciiTheme="minorHAnsi" w:hAnsiTheme="minorHAnsi"/>
                <w:szCs w:val="22"/>
              </w:rPr>
              <w:t xml:space="preserve">member of </w:t>
            </w:r>
            <w:r w:rsidR="00600A9C" w:rsidRPr="00600A9C">
              <w:rPr>
                <w:rFonts w:asciiTheme="minorHAnsi" w:hAnsiTheme="minorHAnsi"/>
                <w:szCs w:val="22"/>
              </w:rPr>
              <w:t>a high</w:t>
            </w:r>
            <w:r w:rsidRPr="00600A9C">
              <w:rPr>
                <w:rFonts w:asciiTheme="minorHAnsi" w:hAnsiTheme="minorHAnsi"/>
                <w:szCs w:val="22"/>
              </w:rPr>
              <w:t xml:space="preserve">-performing team, balancing competing priorities. </w:t>
            </w:r>
            <w:r w:rsidR="007B4154" w:rsidRPr="00600A9C">
              <w:rPr>
                <w:rFonts w:asciiTheme="minorHAnsi" w:hAnsiTheme="minorHAnsi"/>
                <w:szCs w:val="22"/>
              </w:rPr>
              <w:t>They will be responsible alongside other analysts for managing the team’s workload and delivering accurate data to customers in a timely fashion.</w:t>
            </w:r>
          </w:p>
          <w:p w14:paraId="527D3639" w14:textId="1BBF0793" w:rsidR="00974B14" w:rsidRPr="00600A9C" w:rsidRDefault="00600A9C" w:rsidP="00D560EA">
            <w:pPr>
              <w:spacing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They</w:t>
            </w:r>
            <w:r w:rsidR="00A92459" w:rsidRPr="00600A9C">
              <w:rPr>
                <w:rFonts w:asciiTheme="minorHAnsi" w:hAnsiTheme="minorHAnsi"/>
                <w:szCs w:val="22"/>
              </w:rPr>
              <w:t xml:space="preserve"> will also </w:t>
            </w:r>
            <w:r w:rsidR="007B4154" w:rsidRPr="00600A9C">
              <w:rPr>
                <w:rFonts w:asciiTheme="minorHAnsi" w:hAnsiTheme="minorHAnsi"/>
                <w:szCs w:val="22"/>
              </w:rPr>
              <w:t>develop</w:t>
            </w:r>
            <w:r w:rsidR="00A92459" w:rsidRPr="00600A9C">
              <w:rPr>
                <w:rFonts w:asciiTheme="minorHAnsi" w:hAnsiTheme="minorHAnsi"/>
                <w:szCs w:val="22"/>
              </w:rPr>
              <w:t xml:space="preserve"> a</w:t>
            </w:r>
            <w:r w:rsidR="007B4154" w:rsidRPr="00600A9C">
              <w:rPr>
                <w:rFonts w:asciiTheme="minorHAnsi" w:hAnsiTheme="minorHAnsi"/>
                <w:szCs w:val="22"/>
              </w:rPr>
              <w:t>n</w:t>
            </w:r>
            <w:r w:rsidR="00A92459" w:rsidRPr="00600A9C">
              <w:rPr>
                <w:rFonts w:asciiTheme="minorHAnsi" w:hAnsiTheme="minorHAnsi"/>
                <w:szCs w:val="22"/>
              </w:rPr>
              <w:t xml:space="preserve"> </w:t>
            </w:r>
            <w:r w:rsidR="00D560EA" w:rsidRPr="00600A9C">
              <w:rPr>
                <w:rFonts w:asciiTheme="minorHAnsi" w:hAnsiTheme="minorHAnsi"/>
                <w:szCs w:val="22"/>
              </w:rPr>
              <w:t xml:space="preserve">in-depth </w:t>
            </w:r>
            <w:r w:rsidR="00A92459" w:rsidRPr="00600A9C">
              <w:rPr>
                <w:rFonts w:asciiTheme="minorHAnsi" w:hAnsiTheme="minorHAnsi"/>
                <w:szCs w:val="22"/>
              </w:rPr>
              <w:t xml:space="preserve">understanding of the strategic context </w:t>
            </w:r>
            <w:r w:rsidR="00D560EA" w:rsidRPr="00600A9C">
              <w:rPr>
                <w:rFonts w:asciiTheme="minorHAnsi" w:hAnsiTheme="minorHAnsi"/>
                <w:szCs w:val="22"/>
              </w:rPr>
              <w:t>affecting</w:t>
            </w:r>
            <w:r w:rsidR="00A92459" w:rsidRPr="00600A9C">
              <w:rPr>
                <w:rFonts w:asciiTheme="minorHAnsi" w:hAnsiTheme="minorHAnsi"/>
                <w:szCs w:val="22"/>
              </w:rPr>
              <w:t xml:space="preserve"> higher education in the UK</w:t>
            </w:r>
            <w:r w:rsidR="007B4154" w:rsidRPr="00600A9C">
              <w:rPr>
                <w:rFonts w:asciiTheme="minorHAnsi" w:hAnsiTheme="minorHAnsi"/>
                <w:szCs w:val="22"/>
              </w:rPr>
              <w:t>, as well</w:t>
            </w:r>
            <w:r w:rsidR="00A92459" w:rsidRPr="00600A9C">
              <w:rPr>
                <w:rFonts w:asciiTheme="minorHAnsi" w:hAnsiTheme="minorHAnsi"/>
                <w:szCs w:val="22"/>
              </w:rPr>
              <w:t xml:space="preserve"> </w:t>
            </w:r>
            <w:r w:rsidR="00282850">
              <w:rPr>
                <w:rFonts w:asciiTheme="minorHAnsi" w:hAnsiTheme="minorHAnsi"/>
                <w:szCs w:val="22"/>
              </w:rPr>
              <w:t xml:space="preserve">as </w:t>
            </w:r>
            <w:r w:rsidR="00A92459" w:rsidRPr="00600A9C">
              <w:rPr>
                <w:rFonts w:asciiTheme="minorHAnsi" w:hAnsiTheme="minorHAnsi"/>
                <w:szCs w:val="22"/>
              </w:rPr>
              <w:t xml:space="preserve">the internal and external data sources data sources available to </w:t>
            </w:r>
            <w:r w:rsidR="00D560EA" w:rsidRPr="00600A9C">
              <w:rPr>
                <w:rFonts w:asciiTheme="minorHAnsi" w:hAnsiTheme="minorHAnsi"/>
                <w:szCs w:val="22"/>
              </w:rPr>
              <w:t>the University</w:t>
            </w:r>
            <w:r w:rsidR="007B4154" w:rsidRPr="00600A9C">
              <w:rPr>
                <w:rFonts w:asciiTheme="minorHAnsi" w:hAnsiTheme="minorHAnsi"/>
                <w:szCs w:val="22"/>
              </w:rPr>
              <w:t xml:space="preserve">, becoming a technical expert </w:t>
            </w:r>
            <w:r w:rsidR="00D560EA" w:rsidRPr="00600A9C">
              <w:rPr>
                <w:rFonts w:asciiTheme="minorHAnsi" w:hAnsiTheme="minorHAnsi"/>
                <w:szCs w:val="22"/>
              </w:rPr>
              <w:t>with the ability to apply a data-focused approach to strategic issues.</w:t>
            </w:r>
          </w:p>
          <w:p w14:paraId="328CBF56" w14:textId="77777777" w:rsidR="00D560EA" w:rsidRPr="004E3DD9" w:rsidRDefault="00D560EA" w:rsidP="00974B14">
            <w:pPr>
              <w:spacing w:after="120"/>
              <w:contextualSpacing/>
              <w:rPr>
                <w:rFonts w:asciiTheme="minorHAnsi" w:hAnsiTheme="minorHAnsi"/>
                <w:szCs w:val="22"/>
                <w:lang w:val="en-GB"/>
              </w:rPr>
            </w:pPr>
          </w:p>
          <w:p w14:paraId="270818B9" w14:textId="1F8BD529" w:rsidR="00BB4C2B" w:rsidRPr="004E3DD9" w:rsidRDefault="00185ED5" w:rsidP="00974B14">
            <w:pPr>
              <w:spacing w:after="120"/>
              <w:rPr>
                <w:rFonts w:asciiTheme="minorHAnsi" w:hAnsiTheme="minorHAnsi"/>
                <w:b/>
                <w:szCs w:val="22"/>
                <w:lang w:val="en-GB"/>
              </w:rPr>
            </w:pPr>
            <w:r w:rsidRPr="004E3DD9">
              <w:rPr>
                <w:rFonts w:asciiTheme="minorHAnsi" w:hAnsiTheme="minorHAnsi"/>
                <w:b/>
                <w:szCs w:val="22"/>
                <w:lang w:val="en-GB"/>
              </w:rPr>
              <w:t>Major Duties</w:t>
            </w:r>
          </w:p>
          <w:p w14:paraId="5825BA07" w14:textId="6BB6BB0A" w:rsidR="00D560EA" w:rsidRPr="000344E4" w:rsidRDefault="00D560EA" w:rsidP="00D560EA">
            <w:pPr>
              <w:pStyle w:val="BodyTextIndent"/>
              <w:numPr>
                <w:ilvl w:val="0"/>
                <w:numId w:val="1"/>
              </w:numPr>
              <w:spacing w:after="120"/>
              <w:ind w:hanging="43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>To develop, maintain and update user-friendly BI dashboards based on varied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 complex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data sources, 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including both live internal data (such as admissions or student engagement data) and 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substantial static data files 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(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>such as the HESA student record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>and OfS individualised</w:t>
            </w:r>
            <w:r w:rsidR="0028285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data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files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 </w:t>
            </w:r>
          </w:p>
          <w:p w14:paraId="49A92914" w14:textId="270618FC" w:rsidR="000B450E" w:rsidRPr="000344E4" w:rsidRDefault="00BB4C2B" w:rsidP="00682550">
            <w:pPr>
              <w:pStyle w:val="BodyTextIndent"/>
              <w:numPr>
                <w:ilvl w:val="0"/>
                <w:numId w:val="1"/>
              </w:numPr>
              <w:spacing w:after="120"/>
              <w:ind w:hanging="43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To </w:t>
            </w:r>
            <w:r w:rsidR="00D560EA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produce</w:t>
            </w:r>
            <w:r w:rsidR="008A22E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accurate and timely 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management </w:t>
            </w:r>
            <w:r w:rsidR="008A22E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information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 analysis</w:t>
            </w:r>
            <w:r w:rsidR="008A22E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(including 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data </w:t>
            </w:r>
            <w:r w:rsidR="00D40FC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visualisation, written </w:t>
            </w:r>
            <w:r w:rsidR="00A37D2A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briefings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D40FC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and presentations</w:t>
            </w:r>
            <w:r w:rsidR="008A22E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) to </w:t>
            </w:r>
            <w:r w:rsidR="00D40FC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inform</w:t>
            </w:r>
            <w:r w:rsidR="008A22E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8F06E1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senior decision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-</w:t>
            </w:r>
            <w:r w:rsidR="008F06E1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mak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ers</w:t>
            </w:r>
            <w:r w:rsidR="008F06E1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 </w:t>
            </w:r>
            <w:r w:rsidR="008A22E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key 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r w:rsidR="00B2564F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nstitutional</w:t>
            </w:r>
            <w:r w:rsidR="008A22E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processes</w:t>
            </w:r>
            <w:r w:rsidR="00A37D2A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, enabling the University to assess performance against its strategic objectives and key performance indicators.</w:t>
            </w:r>
          </w:p>
          <w:p w14:paraId="1F78A9F6" w14:textId="77777777" w:rsidR="00893E13" w:rsidRPr="000344E4" w:rsidRDefault="00D40FC6" w:rsidP="00A37D2A">
            <w:pPr>
              <w:pStyle w:val="BodyTextIndent"/>
              <w:numPr>
                <w:ilvl w:val="0"/>
                <w:numId w:val="1"/>
              </w:num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To help ensure that all </w:t>
            </w:r>
            <w:r w:rsidR="00D560EA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BI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D560EA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development 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in the University </w:t>
            </w:r>
            <w:r w:rsidR="00D560EA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has 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>consistent standards of design, including standardised documentation for dashboard development, quality assurance documentation, and testing protocols</w:t>
            </w:r>
            <w:r w:rsidR="00D560EA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. To contribute to the maintenance and management of dashboards on the University intranet/staff portal.</w:t>
            </w:r>
          </w:p>
          <w:p w14:paraId="669FD951" w14:textId="544CEAF9" w:rsidR="00A37D2A" w:rsidRPr="000344E4" w:rsidRDefault="00A37D2A" w:rsidP="00A37D2A">
            <w:pPr>
              <w:pStyle w:val="BodyTextIndent"/>
              <w:numPr>
                <w:ilvl w:val="0"/>
                <w:numId w:val="1"/>
              </w:num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To support the operation of the University’s annual planning round through delivery of key datasets and other analytical inputs, as well as developing relationships with key stakeholders. </w:t>
            </w:r>
          </w:p>
          <w:p w14:paraId="28ECF39C" w14:textId="77777777" w:rsidR="00A37D2A" w:rsidRPr="000344E4" w:rsidRDefault="00A37D2A" w:rsidP="00A37D2A">
            <w:pPr>
              <w:pStyle w:val="BodyTextIndent"/>
              <w:numPr>
                <w:ilvl w:val="0"/>
                <w:numId w:val="1"/>
              </w:num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To contribute to the provision of training and support to other parts of the University on the use of dashboards and in the interpretation of data reporting and analyses.</w:t>
            </w:r>
          </w:p>
          <w:p w14:paraId="12130098" w14:textId="6D78FFB0" w:rsidR="005C147B" w:rsidRPr="000344E4" w:rsidRDefault="00A37D2A" w:rsidP="00600A9C">
            <w:pPr>
              <w:pStyle w:val="BodyTextIndent"/>
              <w:numPr>
                <w:ilvl w:val="0"/>
                <w:numId w:val="1"/>
              </w:num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>To develop in-depth knowledge of a range of internal and external data sources</w:t>
            </w:r>
            <w:r w:rsidR="000344E4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, developing a close relationship with the Statutory Returns team, and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becoming a technical expert with the ability to apply a data-focussed approach to strategic issues.</w:t>
            </w:r>
          </w:p>
          <w:p w14:paraId="60E8C5D2" w14:textId="28F435E3" w:rsidR="00893E13" w:rsidRPr="000344E4" w:rsidRDefault="00600A9C" w:rsidP="00600A9C">
            <w:pPr>
              <w:pStyle w:val="BodyTextIndent"/>
              <w:numPr>
                <w:ilvl w:val="0"/>
                <w:numId w:val="1"/>
              </w:num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Together with IT colleagues, to develop new data resources that can be utilised for internal reporting and to help 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maint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>ain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existing data archives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in the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data warehouse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047DEC2C" w14:textId="3BC401B5" w:rsidR="00893E13" w:rsidRPr="000344E4" w:rsidRDefault="00A07F91" w:rsidP="00A37D2A">
            <w:pPr>
              <w:pStyle w:val="BodyTextIndent"/>
              <w:numPr>
                <w:ilvl w:val="0"/>
                <w:numId w:val="1"/>
              </w:num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>To u</w:t>
            </w:r>
            <w:r w:rsidR="00D40FC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ndertak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>e</w:t>
            </w:r>
            <w:r w:rsidR="00D40FC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ad hoc projects or initiatives, including</w:t>
            </w:r>
            <w:r w:rsidR="00A37D2A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responses to FOI</w:t>
            </w:r>
            <w:r w:rsidR="0028285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requests</w:t>
            </w:r>
            <w:r w:rsidR="00A37D2A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</w:t>
            </w:r>
            <w:r w:rsidR="00D40FC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 preparation of data and information and background research, relating to the 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Strategic Planning and Governance d</w:t>
            </w:r>
            <w:r w:rsidR="00D40FC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ivision’s </w:t>
            </w:r>
            <w:r w:rsidR="00A37D2A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work and wider responsibilities</w:t>
            </w:r>
            <w:r w:rsidR="00893E13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20BDA39D" w14:textId="69825817" w:rsidR="00DF326C" w:rsidRPr="000344E4" w:rsidRDefault="00893E13" w:rsidP="00A37D2A">
            <w:pPr>
              <w:pStyle w:val="BodyTextIndent"/>
              <w:numPr>
                <w:ilvl w:val="0"/>
                <w:numId w:val="1"/>
              </w:num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To undertake any </w:t>
            </w:r>
            <w:r w:rsidR="00DF326C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other comparable duties as may be required by the </w:t>
            </w:r>
            <w:r w:rsidRPr="000344E4">
              <w:rPr>
                <w:rFonts w:asciiTheme="minorHAnsi" w:hAnsiTheme="minorHAnsi"/>
                <w:sz w:val="22"/>
                <w:szCs w:val="22"/>
                <w:lang w:val="en-GB"/>
              </w:rPr>
              <w:t>Business Intelligence and Statutory Returns Manager</w:t>
            </w:r>
            <w:r w:rsidR="00D40FC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, </w:t>
            </w:r>
            <w:r w:rsidR="009103AB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Head of </w:t>
            </w:r>
            <w:r w:rsidR="008A22E6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Planning and Analytics</w:t>
            </w:r>
            <w:r w:rsidR="009103AB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282850">
              <w:rPr>
                <w:rFonts w:asciiTheme="minorHAnsi" w:hAnsiTheme="minorHAnsi"/>
                <w:sz w:val="22"/>
                <w:szCs w:val="22"/>
                <w:lang w:val="en-GB"/>
              </w:rPr>
              <w:t>or</w:t>
            </w:r>
            <w:r w:rsidR="00282850" w:rsidRPr="000344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DF326C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Director of St</w:t>
            </w:r>
            <w:r w:rsidR="009103AB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rategic Planning and Governance</w:t>
            </w:r>
            <w:r w:rsidR="00A37D2A" w:rsidRPr="000344E4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263A8A04" w14:textId="77777777" w:rsidR="00857F0A" w:rsidRPr="004E3DD9" w:rsidRDefault="00857F0A" w:rsidP="0097729E">
            <w:pPr>
              <w:rPr>
                <w:rFonts w:asciiTheme="minorHAnsi" w:hAnsiTheme="minorHAnsi"/>
                <w:szCs w:val="22"/>
                <w:lang w:val="en-GB"/>
              </w:rPr>
            </w:pPr>
          </w:p>
        </w:tc>
      </w:tr>
    </w:tbl>
    <w:p w14:paraId="1B33A5FB" w14:textId="77777777" w:rsidR="00A02069" w:rsidRPr="002B7E74" w:rsidRDefault="00A02069" w:rsidP="0097729E">
      <w:pPr>
        <w:rPr>
          <w:rFonts w:asciiTheme="minorHAnsi" w:hAnsiTheme="minorHAnsi"/>
          <w:szCs w:val="22"/>
          <w:lang w:val="en-GB"/>
        </w:rPr>
      </w:pPr>
    </w:p>
    <w:p w14:paraId="27733D77" w14:textId="77777777" w:rsidR="00EB2BEA" w:rsidRPr="002B7E74" w:rsidRDefault="00EB2BEA">
      <w:pPr>
        <w:rPr>
          <w:rFonts w:asciiTheme="minorHAnsi" w:hAnsiTheme="minorHAnsi"/>
          <w:szCs w:val="22"/>
          <w:lang w:val="en-GB"/>
        </w:rPr>
      </w:pPr>
    </w:p>
    <w:p w14:paraId="0B09C950" w14:textId="77777777" w:rsidR="005D09C2" w:rsidRPr="002B7E74" w:rsidRDefault="005D09C2">
      <w:pPr>
        <w:rPr>
          <w:rFonts w:asciiTheme="minorHAnsi" w:hAnsiTheme="minorHAnsi"/>
          <w:szCs w:val="22"/>
          <w:lang w:val="en-GB"/>
        </w:rPr>
      </w:pPr>
    </w:p>
    <w:sectPr w:rsidR="005D09C2" w:rsidRPr="002B7E74" w:rsidSect="006C49EA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4001"/>
    <w:multiLevelType w:val="hybridMultilevel"/>
    <w:tmpl w:val="335C9CE8"/>
    <w:lvl w:ilvl="0" w:tplc="10E8F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F50EF"/>
    <w:multiLevelType w:val="hybridMultilevel"/>
    <w:tmpl w:val="335C9C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15135"/>
    <w:multiLevelType w:val="hybridMultilevel"/>
    <w:tmpl w:val="335C9CE8"/>
    <w:lvl w:ilvl="0" w:tplc="10E8F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E38ED"/>
    <w:multiLevelType w:val="hybridMultilevel"/>
    <w:tmpl w:val="92C0339E"/>
    <w:lvl w:ilvl="0" w:tplc="C82CD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77BE"/>
    <w:multiLevelType w:val="hybridMultilevel"/>
    <w:tmpl w:val="313404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45F4A"/>
    <w:multiLevelType w:val="hybridMultilevel"/>
    <w:tmpl w:val="9E6ADB64"/>
    <w:lvl w:ilvl="0" w:tplc="10E8F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2F39B3"/>
    <w:multiLevelType w:val="hybridMultilevel"/>
    <w:tmpl w:val="335C9CE8"/>
    <w:lvl w:ilvl="0" w:tplc="10E8F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7441E"/>
    <w:multiLevelType w:val="hybridMultilevel"/>
    <w:tmpl w:val="335C9C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526955">
    <w:abstractNumId w:val="5"/>
  </w:num>
  <w:num w:numId="2" w16cid:durableId="1810515105">
    <w:abstractNumId w:val="3"/>
  </w:num>
  <w:num w:numId="3" w16cid:durableId="1250239788">
    <w:abstractNumId w:val="4"/>
  </w:num>
  <w:num w:numId="4" w16cid:durableId="1386175635">
    <w:abstractNumId w:val="0"/>
  </w:num>
  <w:num w:numId="5" w16cid:durableId="1602756115">
    <w:abstractNumId w:val="6"/>
  </w:num>
  <w:num w:numId="6" w16cid:durableId="579487876">
    <w:abstractNumId w:val="2"/>
  </w:num>
  <w:num w:numId="7" w16cid:durableId="1162743190">
    <w:abstractNumId w:val="7"/>
  </w:num>
  <w:num w:numId="8" w16cid:durableId="12997956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dda, Naomi">
    <w15:presenceInfo w15:providerId="AD" w15:userId="S::midda@lancaster.ac.uk::9354abc6-538b-4ea6-997b-7f5c4f13b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2220E"/>
    <w:rsid w:val="000344E4"/>
    <w:rsid w:val="000A4C07"/>
    <w:rsid w:val="000B450E"/>
    <w:rsid w:val="000D364C"/>
    <w:rsid w:val="000E4CAA"/>
    <w:rsid w:val="000F6CE1"/>
    <w:rsid w:val="0011162F"/>
    <w:rsid w:val="00185ED5"/>
    <w:rsid w:val="00233E7B"/>
    <w:rsid w:val="00237EF9"/>
    <w:rsid w:val="00263685"/>
    <w:rsid w:val="00267C3D"/>
    <w:rsid w:val="00282850"/>
    <w:rsid w:val="002865AE"/>
    <w:rsid w:val="00287FA4"/>
    <w:rsid w:val="002B4D86"/>
    <w:rsid w:val="002B7E74"/>
    <w:rsid w:val="002D342D"/>
    <w:rsid w:val="002F6698"/>
    <w:rsid w:val="003106B1"/>
    <w:rsid w:val="003265F6"/>
    <w:rsid w:val="003425CA"/>
    <w:rsid w:val="00343407"/>
    <w:rsid w:val="0039286E"/>
    <w:rsid w:val="003C07FC"/>
    <w:rsid w:val="003C0CF8"/>
    <w:rsid w:val="003C3D90"/>
    <w:rsid w:val="003C5453"/>
    <w:rsid w:val="003D1849"/>
    <w:rsid w:val="00412E83"/>
    <w:rsid w:val="004452B6"/>
    <w:rsid w:val="004C142F"/>
    <w:rsid w:val="004C1469"/>
    <w:rsid w:val="004E3DD9"/>
    <w:rsid w:val="00571021"/>
    <w:rsid w:val="005A75E2"/>
    <w:rsid w:val="005C147B"/>
    <w:rsid w:val="005D09C2"/>
    <w:rsid w:val="005D6332"/>
    <w:rsid w:val="005F3353"/>
    <w:rsid w:val="00600A9C"/>
    <w:rsid w:val="00602C6A"/>
    <w:rsid w:val="00620A3C"/>
    <w:rsid w:val="00627FC6"/>
    <w:rsid w:val="00641926"/>
    <w:rsid w:val="00657D02"/>
    <w:rsid w:val="006654E6"/>
    <w:rsid w:val="00673C82"/>
    <w:rsid w:val="00676DE0"/>
    <w:rsid w:val="00682550"/>
    <w:rsid w:val="00687670"/>
    <w:rsid w:val="006960BF"/>
    <w:rsid w:val="006A2A53"/>
    <w:rsid w:val="006B3ED5"/>
    <w:rsid w:val="006C49EA"/>
    <w:rsid w:val="006F318A"/>
    <w:rsid w:val="00724A0E"/>
    <w:rsid w:val="007256FC"/>
    <w:rsid w:val="00735541"/>
    <w:rsid w:val="007436C1"/>
    <w:rsid w:val="00783DBA"/>
    <w:rsid w:val="00795309"/>
    <w:rsid w:val="007A2DA0"/>
    <w:rsid w:val="007B4154"/>
    <w:rsid w:val="007F10ED"/>
    <w:rsid w:val="007F3AE5"/>
    <w:rsid w:val="00803A51"/>
    <w:rsid w:val="00806565"/>
    <w:rsid w:val="00832D76"/>
    <w:rsid w:val="00835D67"/>
    <w:rsid w:val="00850F1D"/>
    <w:rsid w:val="0085327E"/>
    <w:rsid w:val="00857F0A"/>
    <w:rsid w:val="008705EE"/>
    <w:rsid w:val="00893E13"/>
    <w:rsid w:val="008A22E6"/>
    <w:rsid w:val="008C10F8"/>
    <w:rsid w:val="008F06E1"/>
    <w:rsid w:val="008F6A6B"/>
    <w:rsid w:val="009102F3"/>
    <w:rsid w:val="009103AB"/>
    <w:rsid w:val="0091359A"/>
    <w:rsid w:val="0097315A"/>
    <w:rsid w:val="00974B14"/>
    <w:rsid w:val="0097729E"/>
    <w:rsid w:val="009812CB"/>
    <w:rsid w:val="009912C4"/>
    <w:rsid w:val="009A3EDD"/>
    <w:rsid w:val="009D7694"/>
    <w:rsid w:val="009F0A21"/>
    <w:rsid w:val="00A02069"/>
    <w:rsid w:val="00A07F91"/>
    <w:rsid w:val="00A300EE"/>
    <w:rsid w:val="00A37D2A"/>
    <w:rsid w:val="00A66CAE"/>
    <w:rsid w:val="00A81F81"/>
    <w:rsid w:val="00A92459"/>
    <w:rsid w:val="00AA4512"/>
    <w:rsid w:val="00B17620"/>
    <w:rsid w:val="00B2564F"/>
    <w:rsid w:val="00B557C6"/>
    <w:rsid w:val="00B66733"/>
    <w:rsid w:val="00B774EB"/>
    <w:rsid w:val="00BB4C2B"/>
    <w:rsid w:val="00BC4927"/>
    <w:rsid w:val="00BC541E"/>
    <w:rsid w:val="00BF7E59"/>
    <w:rsid w:val="00C0778D"/>
    <w:rsid w:val="00C221F0"/>
    <w:rsid w:val="00C3713C"/>
    <w:rsid w:val="00C37ADE"/>
    <w:rsid w:val="00C9790E"/>
    <w:rsid w:val="00CA695D"/>
    <w:rsid w:val="00CB41B2"/>
    <w:rsid w:val="00CC7EB7"/>
    <w:rsid w:val="00D27350"/>
    <w:rsid w:val="00D346CA"/>
    <w:rsid w:val="00D40FC6"/>
    <w:rsid w:val="00D4511B"/>
    <w:rsid w:val="00D560EA"/>
    <w:rsid w:val="00D86F2A"/>
    <w:rsid w:val="00DB696E"/>
    <w:rsid w:val="00DC3206"/>
    <w:rsid w:val="00DC7119"/>
    <w:rsid w:val="00DD3DD2"/>
    <w:rsid w:val="00DF1049"/>
    <w:rsid w:val="00DF326C"/>
    <w:rsid w:val="00DF6A03"/>
    <w:rsid w:val="00E467F2"/>
    <w:rsid w:val="00E51ABE"/>
    <w:rsid w:val="00E52F0F"/>
    <w:rsid w:val="00EB2BEA"/>
    <w:rsid w:val="00EC65BC"/>
    <w:rsid w:val="00ED0A1E"/>
    <w:rsid w:val="00F0668D"/>
    <w:rsid w:val="00F14488"/>
    <w:rsid w:val="00F26228"/>
    <w:rsid w:val="00F40CAA"/>
    <w:rsid w:val="00F85602"/>
    <w:rsid w:val="00F95057"/>
    <w:rsid w:val="00FB2824"/>
    <w:rsid w:val="00F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FC6AD"/>
  <w15:docId w15:val="{18DB18A4-BAEB-47DF-9517-4831F4D3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602C6A"/>
    <w:pPr>
      <w:ind w:left="360" w:hanging="360"/>
      <w:jc w:val="left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02C6A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602C6A"/>
    <w:pPr>
      <w:ind w:left="360" w:hanging="300"/>
      <w:jc w:val="left"/>
    </w:pPr>
    <w:rPr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02C6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02C6A"/>
    <w:pPr>
      <w:ind w:left="720"/>
      <w:jc w:val="left"/>
    </w:pPr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rsid w:val="004C14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14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142F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142F"/>
    <w:rPr>
      <w:b/>
      <w:bCs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83DBA"/>
    <w:pPr>
      <w:jc w:val="left"/>
    </w:pPr>
    <w:rPr>
      <w:rFonts w:ascii="Calibri" w:eastAsiaTheme="minorHAnsi" w:hAnsi="Calibri" w:cstheme="minorBidi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83DB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D86F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D1849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11727E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C7F3D7E09B824044B27B26EC1C77B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A096-601F-4C6D-A0D6-6EC4D8EC1C74}"/>
      </w:docPartPr>
      <w:docPartBody>
        <w:p w:rsidR="00C86332" w:rsidRDefault="005432E9" w:rsidP="005432E9">
          <w:pPr>
            <w:pStyle w:val="C7F3D7E09B824044B27B26EC1C77B739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228FA"/>
    <w:rsid w:val="000D5DAD"/>
    <w:rsid w:val="0011727E"/>
    <w:rsid w:val="00183A16"/>
    <w:rsid w:val="001876B5"/>
    <w:rsid w:val="002200D3"/>
    <w:rsid w:val="002A47B7"/>
    <w:rsid w:val="002A4DE1"/>
    <w:rsid w:val="002D569D"/>
    <w:rsid w:val="003106B1"/>
    <w:rsid w:val="004C4CC5"/>
    <w:rsid w:val="00517F17"/>
    <w:rsid w:val="005432E9"/>
    <w:rsid w:val="005704A2"/>
    <w:rsid w:val="00571021"/>
    <w:rsid w:val="0065274F"/>
    <w:rsid w:val="00871AC5"/>
    <w:rsid w:val="008C0375"/>
    <w:rsid w:val="008F70C9"/>
    <w:rsid w:val="00992770"/>
    <w:rsid w:val="00A25671"/>
    <w:rsid w:val="00BF6EE5"/>
    <w:rsid w:val="00C00C70"/>
    <w:rsid w:val="00C86332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74F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7F3D7E09B824044B27B26EC1C77B739">
    <w:name w:val="C7F3D7E09B824044B27B26EC1C77B739"/>
    <w:rsid w:val="005432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9E931CCF9D542BCBF8059FD72D5C1" ma:contentTypeVersion="12" ma:contentTypeDescription="Create a new document." ma:contentTypeScope="" ma:versionID="4afc6b6d0302a9a2e648910cbb1a41f1">
  <xsd:schema xmlns:xsd="http://www.w3.org/2001/XMLSchema" xmlns:xs="http://www.w3.org/2001/XMLSchema" xmlns:p="http://schemas.microsoft.com/office/2006/metadata/properties" xmlns:ns3="4e58d5d3-b29e-460c-b19e-14c6101d98fb" xmlns:ns4="e509cdeb-9755-4c13-bd72-370dac4ab822" targetNamespace="http://schemas.microsoft.com/office/2006/metadata/properties" ma:root="true" ma:fieldsID="e75d0659909bb1b1d02b1f1b96e922c4" ns3:_="" ns4:_="">
    <xsd:import namespace="4e58d5d3-b29e-460c-b19e-14c6101d98fb"/>
    <xsd:import namespace="e509cdeb-9755-4c13-bd72-370dac4ab8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8d5d3-b29e-460c-b19e-14c6101d9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9cdeb-9755-4c13-bd72-370dac4ab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6816E1-D249-420F-A39E-860B4BC09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C8EFA-3D2B-452C-B7DE-8CA3E340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8d5d3-b29e-460c-b19e-14c6101d98fb"/>
    <ds:schemaRef ds:uri="e509cdeb-9755-4c13-bd72-370dac4ab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DCAA5-9288-48B0-9CF1-A4E457D1C1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Midda, Naomi</cp:lastModifiedBy>
  <cp:revision>3</cp:revision>
  <cp:lastPrinted>2022-09-27T11:00:00Z</cp:lastPrinted>
  <dcterms:created xsi:type="dcterms:W3CDTF">2025-01-19T19:57:00Z</dcterms:created>
  <dcterms:modified xsi:type="dcterms:W3CDTF">2025-01-23T11:19:00Z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0x01010090C9E931CCF9D542BCBF8059FD72D5C1</vt:lpwstr>
  </property>
</Properties>
</file>