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4E33A" w14:textId="77777777" w:rsidR="00294B99" w:rsidRDefault="00294B99" w:rsidP="00003200">
      <w:pPr>
        <w:spacing w:after="0"/>
        <w:jc w:val="center"/>
        <w:rPr>
          <w:del w:id="0" w:author="Parry, Jackie (bsajdep)" w:date="2026-01-07T17:57:00Z" w16du:dateUtc="2026-01-07T17:57:40Z"/>
          <w:rFonts w:ascii="Calibri" w:hAnsi="Calibri"/>
          <w:b/>
          <w:bCs/>
        </w:rPr>
      </w:pPr>
    </w:p>
    <w:p w14:paraId="711BD3A5" w14:textId="753E6660" w:rsidR="5FA7E153" w:rsidRDefault="5FA7E153" w:rsidP="5FA7E153">
      <w:pPr>
        <w:spacing w:after="0"/>
        <w:jc w:val="center"/>
      </w:pPr>
    </w:p>
    <w:p w14:paraId="6BDA54F4" w14:textId="6196ED42" w:rsidR="00687D3F" w:rsidRDefault="1D16A7DB" w:rsidP="00687D3F">
      <w:pPr>
        <w:spacing w:after="0"/>
        <w:jc w:val="center"/>
        <w:rPr>
          <w:rFonts w:ascii="Calibri" w:hAnsi="Calibri"/>
          <w:b/>
          <w:bCs/>
        </w:rPr>
      </w:pPr>
      <w:r>
        <w:rPr>
          <w:noProof/>
        </w:rPr>
        <w:drawing>
          <wp:inline distT="0" distB="0" distL="0" distR="0" wp14:anchorId="0BBEE7A7" wp14:editId="3A2966FE">
            <wp:extent cx="2923200" cy="525600"/>
            <wp:effectExtent l="0" t="0" r="0" b="8255"/>
            <wp:docPr id="4" name="Picture 4" descr="C:\Users\yazdania\AppData\Local\Microsoft\Windows\Temporary Internet Files\Content.Outlook\0RXFQRFE\LU - Logo - (Biomedical  Life Sciences).jpg">
              <a:extLst xmlns:a="http://schemas.openxmlformats.org/drawingml/2006/main">
                <a:ext uri="{FF2B5EF4-FFF2-40B4-BE49-F238E27FC236}">
                  <a16:creationId xmlns:a16="http://schemas.microsoft.com/office/drawing/2014/main" id="{68DFF183-C773-4B9A-9C18-A71A52B6725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azdania\AppData\Local\Microsoft\Windows\Temporary Internet Files\Content.Outlook\0RXFQRFE\LU - Logo - (Biomedical  Life Sciences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3200" cy="52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2E4D2C" w14:textId="5D20AA44" w:rsidR="00003200" w:rsidRDefault="009D4F9C" w:rsidP="00003200">
      <w:pPr>
        <w:spacing w:after="0"/>
        <w:jc w:val="center"/>
        <w:rPr>
          <w:rFonts w:ascii="Calibri" w:hAnsi="Calibri"/>
          <w:b/>
          <w:bCs/>
          <w:sz w:val="28"/>
          <w:szCs w:val="28"/>
        </w:rPr>
      </w:pPr>
      <w:r w:rsidRPr="004F7017">
        <w:rPr>
          <w:rFonts w:ascii="Calibri" w:hAnsi="Calibri"/>
          <w:b/>
          <w:bCs/>
          <w:sz w:val="28"/>
          <w:szCs w:val="28"/>
        </w:rPr>
        <w:t>Lecturer/Senior Lecturer in</w:t>
      </w:r>
      <w:r w:rsidR="00003200" w:rsidRPr="004F7017">
        <w:rPr>
          <w:rFonts w:ascii="Calibri" w:hAnsi="Calibri"/>
          <w:b/>
          <w:bCs/>
          <w:sz w:val="28"/>
          <w:szCs w:val="28"/>
        </w:rPr>
        <w:t xml:space="preserve"> </w:t>
      </w:r>
      <w:r w:rsidR="00B07D63">
        <w:rPr>
          <w:rFonts w:ascii="Calibri" w:hAnsi="Calibri"/>
          <w:b/>
          <w:bCs/>
          <w:sz w:val="28"/>
          <w:szCs w:val="28"/>
        </w:rPr>
        <w:t>Pharmacology</w:t>
      </w:r>
      <w:r w:rsidR="0050648A">
        <w:rPr>
          <w:rFonts w:ascii="Calibri" w:hAnsi="Calibri"/>
          <w:b/>
          <w:bCs/>
          <w:sz w:val="28"/>
          <w:szCs w:val="28"/>
        </w:rPr>
        <w:t xml:space="preserve"> </w:t>
      </w:r>
    </w:p>
    <w:p w14:paraId="4E1B9A37" w14:textId="77777777" w:rsidR="004F7017" w:rsidRPr="004F7017" w:rsidRDefault="004F7017" w:rsidP="00003200">
      <w:pPr>
        <w:spacing w:after="0"/>
        <w:jc w:val="center"/>
        <w:rPr>
          <w:b/>
          <w:bCs/>
          <w:sz w:val="28"/>
          <w:szCs w:val="28"/>
        </w:rPr>
      </w:pPr>
    </w:p>
    <w:p w14:paraId="474B6D80" w14:textId="73E15B73" w:rsidR="00BA7567" w:rsidRPr="00687D3F" w:rsidRDefault="00003200" w:rsidP="00687D3F">
      <w:pPr>
        <w:spacing w:after="0"/>
        <w:jc w:val="center"/>
        <w:rPr>
          <w:b/>
          <w:bCs/>
        </w:rPr>
      </w:pPr>
      <w:r>
        <w:rPr>
          <w:b/>
        </w:rPr>
        <w:t>PERSON SPECIFICATION</w:t>
      </w:r>
    </w:p>
    <w:tbl>
      <w:tblPr>
        <w:tblStyle w:val="TableGrid"/>
        <w:tblW w:w="10064" w:type="dxa"/>
        <w:tblInd w:w="392" w:type="dxa"/>
        <w:tblLook w:val="04A0" w:firstRow="1" w:lastRow="0" w:firstColumn="1" w:lastColumn="0" w:noHBand="0" w:noVBand="1"/>
      </w:tblPr>
      <w:tblGrid>
        <w:gridCol w:w="5174"/>
        <w:gridCol w:w="1326"/>
        <w:gridCol w:w="1326"/>
        <w:gridCol w:w="2238"/>
      </w:tblGrid>
      <w:tr w:rsidR="00794C07" w:rsidRPr="00F22413" w14:paraId="2DD48D4E" w14:textId="77777777" w:rsidTr="7F043D36">
        <w:tc>
          <w:tcPr>
            <w:tcW w:w="6044" w:type="dxa"/>
            <w:shd w:val="clear" w:color="auto" w:fill="D9D9D9" w:themeFill="background1" w:themeFillShade="D9"/>
          </w:tcPr>
          <w:p w14:paraId="33B496A0" w14:textId="77777777" w:rsidR="009D4F9C" w:rsidRPr="00F22413" w:rsidRDefault="009D4F9C" w:rsidP="00FE1667">
            <w:pPr>
              <w:rPr>
                <w:rFonts w:ascii="Calibri" w:hAnsi="Calibri"/>
              </w:rPr>
            </w:pPr>
            <w:r w:rsidRPr="00F22413">
              <w:rPr>
                <w:rFonts w:ascii="Calibri" w:hAnsi="Calibri"/>
              </w:rPr>
              <w:t>Criteria</w:t>
            </w:r>
          </w:p>
        </w:tc>
        <w:tc>
          <w:tcPr>
            <w:tcW w:w="1114" w:type="dxa"/>
            <w:shd w:val="clear" w:color="auto" w:fill="D9D9D9" w:themeFill="background1" w:themeFillShade="D9"/>
          </w:tcPr>
          <w:p w14:paraId="6090B65C" w14:textId="6D6A0BC5" w:rsidR="009D4F9C" w:rsidRDefault="009D4F9C" w:rsidP="00FE166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Lecturer</w:t>
            </w:r>
            <w:r w:rsidR="003F357B">
              <w:rPr>
                <w:rFonts w:ascii="Calibri" w:hAnsi="Calibri"/>
              </w:rPr>
              <w:t xml:space="preserve"> (L)</w:t>
            </w:r>
          </w:p>
        </w:tc>
        <w:tc>
          <w:tcPr>
            <w:tcW w:w="1257" w:type="dxa"/>
            <w:shd w:val="clear" w:color="auto" w:fill="D9D9D9" w:themeFill="background1" w:themeFillShade="D9"/>
          </w:tcPr>
          <w:p w14:paraId="32034AC6" w14:textId="57EC3D46" w:rsidR="009D4F9C" w:rsidRPr="00F22413" w:rsidRDefault="009D4F9C" w:rsidP="00FE166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Senior Lecturer</w:t>
            </w:r>
            <w:r w:rsidR="003F357B">
              <w:rPr>
                <w:rFonts w:ascii="Calibri" w:hAnsi="Calibri"/>
              </w:rPr>
              <w:t xml:space="preserve"> (SL)</w:t>
            </w:r>
          </w:p>
        </w:tc>
        <w:tc>
          <w:tcPr>
            <w:tcW w:w="1649" w:type="dxa"/>
            <w:shd w:val="clear" w:color="auto" w:fill="D9D9D9" w:themeFill="background1" w:themeFillShade="D9"/>
          </w:tcPr>
          <w:p w14:paraId="43584ED1" w14:textId="6E9E5226" w:rsidR="009D4F9C" w:rsidRPr="00F22413" w:rsidRDefault="009D4F9C" w:rsidP="00FE166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How tested</w:t>
            </w:r>
          </w:p>
        </w:tc>
      </w:tr>
      <w:tr w:rsidR="00794C07" w:rsidRPr="00F22413" w14:paraId="0249AA8B" w14:textId="77777777" w:rsidTr="7F043D36">
        <w:tc>
          <w:tcPr>
            <w:tcW w:w="6044" w:type="dxa"/>
          </w:tcPr>
          <w:p w14:paraId="4E3DB9F5" w14:textId="3BB36E89" w:rsidR="009D4F9C" w:rsidRPr="00F22413" w:rsidRDefault="2655C8A4" w:rsidP="2655C8A4">
            <w:r>
              <w:t xml:space="preserve">A PhD in an area of </w:t>
            </w:r>
            <w:r w:rsidR="00B07D63">
              <w:t>pharmacology</w:t>
            </w:r>
            <w:r w:rsidR="37136736">
              <w:t>/drug development</w:t>
            </w:r>
            <w:r>
              <w:t>, or relevant research experience subsequent to gaining a PhD in another discipline</w:t>
            </w:r>
          </w:p>
        </w:tc>
        <w:tc>
          <w:tcPr>
            <w:tcW w:w="1114" w:type="dxa"/>
          </w:tcPr>
          <w:p w14:paraId="5B68A833" w14:textId="30DAD673" w:rsidR="009D4F9C" w:rsidRPr="00F22413" w:rsidRDefault="009D4F9C" w:rsidP="00FE166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Essential</w:t>
            </w:r>
          </w:p>
        </w:tc>
        <w:tc>
          <w:tcPr>
            <w:tcW w:w="1257" w:type="dxa"/>
          </w:tcPr>
          <w:p w14:paraId="3113D6EE" w14:textId="2AB0CB01" w:rsidR="009D4F9C" w:rsidRPr="00F22413" w:rsidRDefault="009D4F9C" w:rsidP="00FE1667">
            <w:pPr>
              <w:rPr>
                <w:rFonts w:ascii="Calibri" w:hAnsi="Calibri"/>
              </w:rPr>
            </w:pPr>
            <w:r w:rsidRPr="00F22413">
              <w:rPr>
                <w:rFonts w:ascii="Calibri" w:hAnsi="Calibri"/>
              </w:rPr>
              <w:t>Essential</w:t>
            </w:r>
          </w:p>
        </w:tc>
        <w:tc>
          <w:tcPr>
            <w:tcW w:w="1649" w:type="dxa"/>
          </w:tcPr>
          <w:p w14:paraId="612923A7" w14:textId="7E03727D" w:rsidR="009D4F9C" w:rsidRPr="00F22413" w:rsidRDefault="00794C07" w:rsidP="00794C0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Supporting Statement / </w:t>
            </w:r>
            <w:r w:rsidR="009D4F9C">
              <w:rPr>
                <w:rFonts w:ascii="Calibri" w:hAnsi="Calibri"/>
              </w:rPr>
              <w:t>Application Form</w:t>
            </w:r>
          </w:p>
        </w:tc>
      </w:tr>
      <w:tr w:rsidR="00794C07" w:rsidRPr="00F22413" w14:paraId="1F1254A4" w14:textId="77777777" w:rsidTr="7F043D36">
        <w:tc>
          <w:tcPr>
            <w:tcW w:w="6044" w:type="dxa"/>
          </w:tcPr>
          <w:p w14:paraId="3F97ABD1" w14:textId="5C46083C" w:rsidR="00074E08" w:rsidRPr="00F22413" w:rsidRDefault="2655C8A4" w:rsidP="2655C8A4">
            <w:r>
              <w:t>State whether application is for Lectureship or Senior Lectureship</w:t>
            </w:r>
          </w:p>
        </w:tc>
        <w:tc>
          <w:tcPr>
            <w:tcW w:w="1114" w:type="dxa"/>
          </w:tcPr>
          <w:p w14:paraId="38A74020" w14:textId="1E0E80EF" w:rsidR="00074E08" w:rsidRDefault="00074E08" w:rsidP="00FE166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Essential</w:t>
            </w:r>
          </w:p>
        </w:tc>
        <w:tc>
          <w:tcPr>
            <w:tcW w:w="1257" w:type="dxa"/>
          </w:tcPr>
          <w:p w14:paraId="0353E53E" w14:textId="73BC68D4" w:rsidR="00074E08" w:rsidRPr="00F22413" w:rsidRDefault="00074E08" w:rsidP="00FE166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Essential</w:t>
            </w:r>
          </w:p>
        </w:tc>
        <w:tc>
          <w:tcPr>
            <w:tcW w:w="1649" w:type="dxa"/>
          </w:tcPr>
          <w:p w14:paraId="448E384A" w14:textId="67B05BBE" w:rsidR="00074E08" w:rsidRDefault="00794C07" w:rsidP="00F12AC0">
            <w:pPr>
              <w:rPr>
                <w:rFonts w:ascii="Calibri" w:hAnsi="Calibri"/>
              </w:rPr>
            </w:pPr>
            <w:r w:rsidRPr="7F043D36">
              <w:rPr>
                <w:rFonts w:ascii="Calibri" w:hAnsi="Calibri"/>
              </w:rPr>
              <w:t xml:space="preserve">Supporting Statement / </w:t>
            </w:r>
            <w:r w:rsidR="00074E08" w:rsidRPr="7F043D36">
              <w:rPr>
                <w:rFonts w:ascii="Calibri" w:hAnsi="Calibri"/>
              </w:rPr>
              <w:t>Application Form</w:t>
            </w:r>
          </w:p>
        </w:tc>
      </w:tr>
      <w:tr w:rsidR="00794C07" w:rsidRPr="00F22413" w14:paraId="12A675EE" w14:textId="77777777" w:rsidTr="7F043D36">
        <w:tc>
          <w:tcPr>
            <w:tcW w:w="6044" w:type="dxa"/>
          </w:tcPr>
          <w:p w14:paraId="5F20470C" w14:textId="57C44FCA" w:rsidR="009D4F9C" w:rsidRPr="003F357B" w:rsidRDefault="2655C8A4" w:rsidP="009F69B8">
            <w:pPr>
              <w:rPr>
                <w:highlight w:val="yellow"/>
              </w:rPr>
            </w:pPr>
            <w:r w:rsidRPr="2655C8A4">
              <w:t xml:space="preserve">A </w:t>
            </w:r>
            <w:r w:rsidR="00FD707E">
              <w:t xml:space="preserve">developing </w:t>
            </w:r>
            <w:r w:rsidR="00FD707E" w:rsidRPr="2655C8A4">
              <w:t xml:space="preserve">(L) </w:t>
            </w:r>
            <w:r w:rsidR="00FD707E">
              <w:t xml:space="preserve">or </w:t>
            </w:r>
            <w:r w:rsidRPr="2655C8A4">
              <w:t xml:space="preserve">established (SL) research reputation in an area relevant to the research interests of </w:t>
            </w:r>
            <w:r w:rsidR="00FD707E">
              <w:t xml:space="preserve">the Department of </w:t>
            </w:r>
            <w:r w:rsidRPr="2655C8A4">
              <w:t xml:space="preserve">Biomedical and Life Sciences, including evidence of indicators of impact commensurate to the level of appointment: </w:t>
            </w:r>
            <w:r w:rsidR="00FD707E">
              <w:t xml:space="preserve">e.g., </w:t>
            </w:r>
            <w:r w:rsidRPr="2655C8A4">
              <w:t>invited speaker; invited reviews; editorial work; membership of grant awarding committees; consultation by national bodies; prominent role in a Learned Society</w:t>
            </w:r>
          </w:p>
        </w:tc>
        <w:tc>
          <w:tcPr>
            <w:tcW w:w="1114" w:type="dxa"/>
          </w:tcPr>
          <w:p w14:paraId="5D971444" w14:textId="090B3DCC" w:rsidR="009D4F9C" w:rsidRPr="00F22413" w:rsidRDefault="00A36525" w:rsidP="00FE166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Essential</w:t>
            </w:r>
          </w:p>
        </w:tc>
        <w:tc>
          <w:tcPr>
            <w:tcW w:w="1257" w:type="dxa"/>
          </w:tcPr>
          <w:p w14:paraId="74528C2C" w14:textId="59098744" w:rsidR="009D4F9C" w:rsidRPr="00F22413" w:rsidRDefault="009D4F9C" w:rsidP="00FE1667">
            <w:pPr>
              <w:rPr>
                <w:rFonts w:ascii="Calibri" w:hAnsi="Calibri"/>
              </w:rPr>
            </w:pPr>
            <w:r w:rsidRPr="00F22413">
              <w:rPr>
                <w:rFonts w:ascii="Calibri" w:hAnsi="Calibri"/>
              </w:rPr>
              <w:t>Essential</w:t>
            </w:r>
          </w:p>
        </w:tc>
        <w:tc>
          <w:tcPr>
            <w:tcW w:w="1649" w:type="dxa"/>
          </w:tcPr>
          <w:p w14:paraId="1DD86BA6" w14:textId="5DE38F75" w:rsidR="009D4F9C" w:rsidRPr="00F22413" w:rsidRDefault="00794C07" w:rsidP="787EDB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Supporting Statement / </w:t>
            </w:r>
            <w:r w:rsidR="787EDBC1" w:rsidRPr="787EDBC1">
              <w:rPr>
                <w:rFonts w:ascii="Calibri" w:hAnsi="Calibri"/>
              </w:rPr>
              <w:t xml:space="preserve">Application Form </w:t>
            </w:r>
          </w:p>
        </w:tc>
      </w:tr>
      <w:tr w:rsidR="00794C07" w:rsidRPr="00F22413" w14:paraId="65C9D17A" w14:textId="77777777" w:rsidTr="7F043D36">
        <w:tc>
          <w:tcPr>
            <w:tcW w:w="6044" w:type="dxa"/>
          </w:tcPr>
          <w:p w14:paraId="1706EEE6" w14:textId="6E6BA02C" w:rsidR="009D4F9C" w:rsidRPr="003F357B" w:rsidRDefault="00EC4F5D" w:rsidP="2655C8A4">
            <w:r>
              <w:t>P</w:t>
            </w:r>
            <w:r w:rsidR="00A0289A">
              <w:t xml:space="preserve">otential (L) or </w:t>
            </w:r>
            <w:r w:rsidR="00467960">
              <w:t xml:space="preserve">proven sustained </w:t>
            </w:r>
            <w:r w:rsidR="2655C8A4">
              <w:t>ability (SL</w:t>
            </w:r>
            <w:r w:rsidR="00A0289A">
              <w:t xml:space="preserve">) </w:t>
            </w:r>
            <w:r w:rsidR="2655C8A4">
              <w:t xml:space="preserve">to secure significant research funding from sources such as Research Councils, large medical charities, </w:t>
            </w:r>
            <w:r w:rsidR="244AF9B1">
              <w:t xml:space="preserve">the </w:t>
            </w:r>
            <w:r w:rsidR="2655C8A4">
              <w:t xml:space="preserve">European Union and/or industry and provision of a credible plan for sustained future funding </w:t>
            </w:r>
          </w:p>
        </w:tc>
        <w:tc>
          <w:tcPr>
            <w:tcW w:w="1114" w:type="dxa"/>
          </w:tcPr>
          <w:p w14:paraId="53640DDE" w14:textId="7ED93428" w:rsidR="009D4F9C" w:rsidRPr="00F22413" w:rsidRDefault="003F357B" w:rsidP="003F357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Essential</w:t>
            </w:r>
          </w:p>
        </w:tc>
        <w:tc>
          <w:tcPr>
            <w:tcW w:w="1257" w:type="dxa"/>
          </w:tcPr>
          <w:p w14:paraId="0007B351" w14:textId="07F1695F" w:rsidR="009D4F9C" w:rsidRPr="00F22413" w:rsidRDefault="009D4F9C" w:rsidP="00FE1667">
            <w:pPr>
              <w:rPr>
                <w:rFonts w:ascii="Calibri" w:hAnsi="Calibri"/>
              </w:rPr>
            </w:pPr>
            <w:r w:rsidRPr="00F22413">
              <w:rPr>
                <w:rFonts w:ascii="Calibri" w:hAnsi="Calibri"/>
              </w:rPr>
              <w:t>Essential</w:t>
            </w:r>
          </w:p>
        </w:tc>
        <w:tc>
          <w:tcPr>
            <w:tcW w:w="1649" w:type="dxa"/>
          </w:tcPr>
          <w:p w14:paraId="4276E206" w14:textId="3376D980" w:rsidR="009D4F9C" w:rsidRPr="00F22413" w:rsidRDefault="009D4F9C" w:rsidP="00A3652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Application Form</w:t>
            </w:r>
            <w:r w:rsidR="00A36525">
              <w:rPr>
                <w:rFonts w:ascii="Calibri" w:hAnsi="Calibri"/>
              </w:rPr>
              <w:t xml:space="preserve"> / </w:t>
            </w:r>
            <w:r w:rsidR="00A36525" w:rsidRPr="00670EC0">
              <w:rPr>
                <w:rFonts w:ascii="Calibri" w:hAnsi="Calibri"/>
              </w:rPr>
              <w:t>Supporting Statement / Interview</w:t>
            </w:r>
          </w:p>
        </w:tc>
      </w:tr>
      <w:tr w:rsidR="00794C07" w:rsidRPr="00F22413" w14:paraId="10986C9F" w14:textId="77777777" w:rsidTr="7F043D36">
        <w:tc>
          <w:tcPr>
            <w:tcW w:w="6044" w:type="dxa"/>
          </w:tcPr>
          <w:p w14:paraId="0A761FDF" w14:textId="22401AC0" w:rsidR="009D4F9C" w:rsidRPr="003F357B" w:rsidRDefault="2655C8A4" w:rsidP="0091707B">
            <w:r w:rsidRPr="2655C8A4">
              <w:t xml:space="preserve">A publication record </w:t>
            </w:r>
            <w:r w:rsidR="00C26481" w:rsidRPr="2655C8A4">
              <w:t xml:space="preserve">consistent with </w:t>
            </w:r>
            <w:r w:rsidR="00C26481">
              <w:t xml:space="preserve">level of </w:t>
            </w:r>
            <w:r w:rsidR="00DC6B49">
              <w:t>experience</w:t>
            </w:r>
            <w:r w:rsidR="00C26481">
              <w:t xml:space="preserve"> that </w:t>
            </w:r>
            <w:r w:rsidR="00B57843">
              <w:t>demonstrat</w:t>
            </w:r>
            <w:r w:rsidR="00C26481">
              <w:t>es</w:t>
            </w:r>
            <w:r w:rsidRPr="2655C8A4">
              <w:t xml:space="preserve"> </w:t>
            </w:r>
            <w:r w:rsidR="00DC6B49">
              <w:t xml:space="preserve">the </w:t>
            </w:r>
            <w:r w:rsidRPr="2655C8A4">
              <w:t>ability to produce high quality publications</w:t>
            </w:r>
          </w:p>
        </w:tc>
        <w:tc>
          <w:tcPr>
            <w:tcW w:w="1114" w:type="dxa"/>
          </w:tcPr>
          <w:p w14:paraId="59EB5031" w14:textId="6E237C0E" w:rsidR="009D4F9C" w:rsidRPr="00F22413" w:rsidRDefault="003F357B" w:rsidP="00FE166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Essential</w:t>
            </w:r>
          </w:p>
        </w:tc>
        <w:tc>
          <w:tcPr>
            <w:tcW w:w="1257" w:type="dxa"/>
          </w:tcPr>
          <w:p w14:paraId="70B16CB9" w14:textId="16BC8948" w:rsidR="009D4F9C" w:rsidRPr="00F22413" w:rsidRDefault="009D4F9C" w:rsidP="00FE1667">
            <w:pPr>
              <w:rPr>
                <w:rFonts w:ascii="Calibri" w:hAnsi="Calibri"/>
              </w:rPr>
            </w:pPr>
            <w:r w:rsidRPr="00F22413">
              <w:rPr>
                <w:rFonts w:ascii="Calibri" w:hAnsi="Calibri"/>
              </w:rPr>
              <w:t>Essential</w:t>
            </w:r>
          </w:p>
        </w:tc>
        <w:tc>
          <w:tcPr>
            <w:tcW w:w="1649" w:type="dxa"/>
          </w:tcPr>
          <w:p w14:paraId="61A4F6AE" w14:textId="52D39305" w:rsidR="009D4F9C" w:rsidRPr="00F22413" w:rsidRDefault="00794C07" w:rsidP="0067507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Supporting Statement / </w:t>
            </w:r>
            <w:r w:rsidR="009D4F9C">
              <w:rPr>
                <w:rFonts w:ascii="Calibri" w:hAnsi="Calibri"/>
              </w:rPr>
              <w:t>Application Form</w:t>
            </w:r>
            <w:r w:rsidR="00B57843">
              <w:rPr>
                <w:rFonts w:ascii="Calibri" w:hAnsi="Calibri"/>
              </w:rPr>
              <w:t xml:space="preserve"> / CV</w:t>
            </w:r>
          </w:p>
        </w:tc>
      </w:tr>
      <w:tr w:rsidR="00794C07" w:rsidRPr="00F22413" w14:paraId="4AFF1DDE" w14:textId="77777777" w:rsidTr="7F043D36">
        <w:tc>
          <w:tcPr>
            <w:tcW w:w="6044" w:type="dxa"/>
          </w:tcPr>
          <w:p w14:paraId="1693D737" w14:textId="104F0B13" w:rsidR="007A11CF" w:rsidRPr="00670EC0" w:rsidRDefault="007A11CF" w:rsidP="2655C8A4">
            <w:r w:rsidRPr="2655C8A4">
              <w:t>Ability to communicate research findings effectively to a peer group</w:t>
            </w:r>
            <w:r w:rsidR="00D14079">
              <w:t>,</w:t>
            </w:r>
            <w:r w:rsidRPr="2655C8A4">
              <w:t xml:space="preserve"> including non-specialists</w:t>
            </w:r>
            <w:r w:rsidRPr="007A11CF">
              <w:rPr>
                <w:rFonts w:cs="Arial"/>
              </w:rPr>
              <w:tab/>
            </w:r>
          </w:p>
        </w:tc>
        <w:tc>
          <w:tcPr>
            <w:tcW w:w="1114" w:type="dxa"/>
          </w:tcPr>
          <w:p w14:paraId="40B416CC" w14:textId="15EBF1A0" w:rsidR="007A11CF" w:rsidRDefault="007A11CF" w:rsidP="00FE166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Essential</w:t>
            </w:r>
          </w:p>
        </w:tc>
        <w:tc>
          <w:tcPr>
            <w:tcW w:w="1257" w:type="dxa"/>
          </w:tcPr>
          <w:p w14:paraId="57DB6454" w14:textId="18883F5B" w:rsidR="007A11CF" w:rsidRDefault="007A11CF" w:rsidP="00FE166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Essential</w:t>
            </w:r>
          </w:p>
        </w:tc>
        <w:tc>
          <w:tcPr>
            <w:tcW w:w="1649" w:type="dxa"/>
          </w:tcPr>
          <w:p w14:paraId="16A4CAA7" w14:textId="7244AF88" w:rsidR="007A11CF" w:rsidRDefault="007A11CF" w:rsidP="007A11C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Presentation 1</w:t>
            </w:r>
            <w:r w:rsidR="00351927">
              <w:rPr>
                <w:rFonts w:ascii="Calibri" w:hAnsi="Calibri"/>
              </w:rPr>
              <w:t xml:space="preserve"> / Interview</w:t>
            </w:r>
          </w:p>
        </w:tc>
      </w:tr>
      <w:tr w:rsidR="00794C07" w:rsidRPr="00F22413" w14:paraId="0E260EB5" w14:textId="77777777" w:rsidTr="7F043D36">
        <w:tc>
          <w:tcPr>
            <w:tcW w:w="6044" w:type="dxa"/>
          </w:tcPr>
          <w:p w14:paraId="55EB17D3" w14:textId="69C1DA19" w:rsidR="001A182E" w:rsidRPr="007A11CF" w:rsidRDefault="2655C8A4" w:rsidP="2655C8A4">
            <w:r>
              <w:t xml:space="preserve">Ability to work co-operatively and flexibly with colleagues and </w:t>
            </w:r>
            <w:r w:rsidR="008321F4">
              <w:t xml:space="preserve">to </w:t>
            </w:r>
            <w:r w:rsidR="45B62F70">
              <w:t xml:space="preserve">effectively </w:t>
            </w:r>
            <w:r>
              <w:t>undertake appropriate administrative responsibilities</w:t>
            </w:r>
          </w:p>
        </w:tc>
        <w:tc>
          <w:tcPr>
            <w:tcW w:w="1114" w:type="dxa"/>
          </w:tcPr>
          <w:p w14:paraId="36FDDA03" w14:textId="18D8E450" w:rsidR="001A182E" w:rsidRDefault="001A182E" w:rsidP="00FE166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Essential</w:t>
            </w:r>
          </w:p>
        </w:tc>
        <w:tc>
          <w:tcPr>
            <w:tcW w:w="1257" w:type="dxa"/>
          </w:tcPr>
          <w:p w14:paraId="43A16F32" w14:textId="5C2D0312" w:rsidR="001A182E" w:rsidRDefault="001A182E" w:rsidP="00FE166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Essential</w:t>
            </w:r>
          </w:p>
        </w:tc>
        <w:tc>
          <w:tcPr>
            <w:tcW w:w="1649" w:type="dxa"/>
          </w:tcPr>
          <w:p w14:paraId="23339D4B" w14:textId="44BE6F1B" w:rsidR="001A182E" w:rsidRDefault="00794C07" w:rsidP="787EDB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Supporting Statement / </w:t>
            </w:r>
            <w:r w:rsidR="787EDBC1" w:rsidRPr="787EDBC1">
              <w:rPr>
                <w:rFonts w:ascii="Calibri" w:hAnsi="Calibri"/>
              </w:rPr>
              <w:t>Application Form / Interview</w:t>
            </w:r>
          </w:p>
        </w:tc>
      </w:tr>
      <w:tr w:rsidR="00794C07" w:rsidRPr="00F22413" w14:paraId="141ACDB7" w14:textId="77777777" w:rsidTr="7F043D36">
        <w:tc>
          <w:tcPr>
            <w:tcW w:w="6044" w:type="dxa"/>
          </w:tcPr>
          <w:p w14:paraId="5718FD90" w14:textId="7E81FD7B" w:rsidR="00351927" w:rsidRDefault="2655C8A4" w:rsidP="2655C8A4">
            <w:r>
              <w:t xml:space="preserve">Ability to </w:t>
            </w:r>
            <w:r w:rsidR="008321F4">
              <w:t>deliver effective teaching</w:t>
            </w:r>
            <w:r w:rsidR="3012EB02">
              <w:t xml:space="preserve"> of pharmacological concepts</w:t>
            </w:r>
            <w:r w:rsidR="008321F4">
              <w:t xml:space="preserve"> at</w:t>
            </w:r>
            <w:r>
              <w:t xml:space="preserve"> UG and</w:t>
            </w:r>
            <w:r w:rsidR="008321F4">
              <w:t>/or</w:t>
            </w:r>
            <w:r>
              <w:t xml:space="preserve"> PG level (L &amp; SL) together with evidence of active contribution to </w:t>
            </w:r>
            <w:r w:rsidR="72AA34D1">
              <w:t xml:space="preserve">pharmacology </w:t>
            </w:r>
            <w:r>
              <w:t>teaching initiatives</w:t>
            </w:r>
            <w:r w:rsidR="005F36B9">
              <w:t xml:space="preserve"> and </w:t>
            </w:r>
            <w:r>
              <w:t>course development (SL)</w:t>
            </w:r>
          </w:p>
        </w:tc>
        <w:tc>
          <w:tcPr>
            <w:tcW w:w="1114" w:type="dxa"/>
          </w:tcPr>
          <w:p w14:paraId="78645647" w14:textId="090BA215" w:rsidR="00351927" w:rsidRDefault="00351927" w:rsidP="00351927">
            <w:r>
              <w:t>Desirable</w:t>
            </w:r>
          </w:p>
        </w:tc>
        <w:tc>
          <w:tcPr>
            <w:tcW w:w="1257" w:type="dxa"/>
          </w:tcPr>
          <w:p w14:paraId="74C4586C" w14:textId="33705B1E" w:rsidR="00351927" w:rsidRDefault="00351927" w:rsidP="00351927">
            <w:r>
              <w:t>Essential</w:t>
            </w:r>
          </w:p>
        </w:tc>
        <w:tc>
          <w:tcPr>
            <w:tcW w:w="1649" w:type="dxa"/>
          </w:tcPr>
          <w:p w14:paraId="2B8122A5" w14:textId="09BE9C19" w:rsidR="00351927" w:rsidRDefault="00794C07" w:rsidP="0035192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Supporting Statement / </w:t>
            </w:r>
            <w:r w:rsidR="00351927">
              <w:rPr>
                <w:rFonts w:ascii="Calibri" w:hAnsi="Calibri"/>
              </w:rPr>
              <w:t>Application Form / Presentation 2 / Interview</w:t>
            </w:r>
          </w:p>
        </w:tc>
      </w:tr>
      <w:tr w:rsidR="009F69B8" w:rsidRPr="00F22413" w14:paraId="316C1131" w14:textId="77777777" w:rsidTr="7F043D36">
        <w:tc>
          <w:tcPr>
            <w:tcW w:w="6044" w:type="dxa"/>
          </w:tcPr>
          <w:p w14:paraId="223AF35B" w14:textId="232F1A2F" w:rsidR="009F69B8" w:rsidRPr="0091707B" w:rsidRDefault="009F69B8" w:rsidP="0091707B">
            <w:pPr>
              <w:rPr>
                <w:color w:val="000000"/>
              </w:rPr>
            </w:pPr>
            <w:r w:rsidRPr="7F043D36">
              <w:rPr>
                <w:color w:val="000000" w:themeColor="text1"/>
              </w:rPr>
              <w:t xml:space="preserve">Possession of a relevant teaching qualification, such as </w:t>
            </w:r>
            <w:r w:rsidR="0A3B9D9F" w:rsidRPr="7F043D36">
              <w:rPr>
                <w:color w:val="000000" w:themeColor="text1"/>
              </w:rPr>
              <w:t xml:space="preserve">AFHEA, </w:t>
            </w:r>
            <w:r w:rsidRPr="7F043D36">
              <w:rPr>
                <w:color w:val="000000" w:themeColor="text1"/>
              </w:rPr>
              <w:t>FHEA, SFHEA</w:t>
            </w:r>
            <w:r w:rsidR="7576A585" w:rsidRPr="7F043D36">
              <w:rPr>
                <w:color w:val="000000" w:themeColor="text1"/>
              </w:rPr>
              <w:t>, PFHEA</w:t>
            </w:r>
            <w:r w:rsidRPr="7F043D36">
              <w:rPr>
                <w:color w:val="000000" w:themeColor="text1"/>
              </w:rPr>
              <w:t xml:space="preserve">.                        </w:t>
            </w:r>
          </w:p>
          <w:p w14:paraId="4534ED93" w14:textId="77777777" w:rsidR="009F69B8" w:rsidRPr="2655C8A4" w:rsidRDefault="009F69B8" w:rsidP="2655C8A4"/>
        </w:tc>
        <w:tc>
          <w:tcPr>
            <w:tcW w:w="1114" w:type="dxa"/>
          </w:tcPr>
          <w:p w14:paraId="6D68B403" w14:textId="77777777" w:rsidR="009F69B8" w:rsidRDefault="009F69B8" w:rsidP="00351927">
            <w:pPr>
              <w:rPr>
                <w:color w:val="000000"/>
              </w:rPr>
            </w:pPr>
            <w:r>
              <w:rPr>
                <w:color w:val="000000"/>
              </w:rPr>
              <w:t>Desirable</w:t>
            </w:r>
          </w:p>
          <w:p w14:paraId="1A8AE963" w14:textId="5AC1CF72" w:rsidR="009F69B8" w:rsidRDefault="009F69B8" w:rsidP="7F043D36">
            <w:pPr>
              <w:rPr>
                <w:color w:val="000000" w:themeColor="text1"/>
              </w:rPr>
            </w:pPr>
            <w:r w:rsidRPr="7F043D36">
              <w:rPr>
                <w:color w:val="000000" w:themeColor="text1"/>
              </w:rPr>
              <w:t>Must be prepared to obtain qualification</w:t>
            </w:r>
            <w:r w:rsidR="55223EAF" w:rsidRPr="7F043D36">
              <w:rPr>
                <w:color w:val="000000" w:themeColor="text1"/>
              </w:rPr>
              <w:t xml:space="preserve"> (FHEA (L), SFHEA (SL)</w:t>
            </w:r>
          </w:p>
        </w:tc>
        <w:tc>
          <w:tcPr>
            <w:tcW w:w="1257" w:type="dxa"/>
          </w:tcPr>
          <w:p w14:paraId="788C107C" w14:textId="77777777" w:rsidR="004B06B3" w:rsidRDefault="004B06B3" w:rsidP="004B06B3">
            <w:pPr>
              <w:rPr>
                <w:color w:val="000000"/>
              </w:rPr>
            </w:pPr>
            <w:r w:rsidRPr="7F043D36">
              <w:rPr>
                <w:color w:val="000000" w:themeColor="text1"/>
              </w:rPr>
              <w:t>Desirable</w:t>
            </w:r>
          </w:p>
          <w:p w14:paraId="5E282B4B" w14:textId="5B1D7B0E" w:rsidR="009F69B8" w:rsidRDefault="004B06B3" w:rsidP="004B06B3">
            <w:r w:rsidRPr="7F043D36">
              <w:rPr>
                <w:color w:val="000000" w:themeColor="text1"/>
              </w:rPr>
              <w:t>Must be prepared to obtain qualification</w:t>
            </w:r>
            <w:r>
              <w:t xml:space="preserve"> </w:t>
            </w:r>
            <w:r w:rsidR="625D9FB7">
              <w:t>(FHEA (L), SFHEA (SL)</w:t>
            </w:r>
          </w:p>
        </w:tc>
        <w:tc>
          <w:tcPr>
            <w:tcW w:w="1649" w:type="dxa"/>
          </w:tcPr>
          <w:p w14:paraId="4611BC27" w14:textId="3574EA82" w:rsidR="009F69B8" w:rsidRDefault="009F69B8" w:rsidP="787EDB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Supporting Statement / </w:t>
            </w:r>
            <w:r w:rsidRPr="787EDBC1">
              <w:rPr>
                <w:rFonts w:ascii="Calibri" w:hAnsi="Calibri"/>
              </w:rPr>
              <w:t>Application Form</w:t>
            </w:r>
          </w:p>
        </w:tc>
      </w:tr>
      <w:tr w:rsidR="008321F4" w:rsidRPr="00F22413" w14:paraId="45E15A66" w14:textId="77777777" w:rsidTr="7F043D36">
        <w:tc>
          <w:tcPr>
            <w:tcW w:w="6044" w:type="dxa"/>
          </w:tcPr>
          <w:p w14:paraId="0ACFED88" w14:textId="330E78AF" w:rsidR="008321F4" w:rsidRPr="008321F4" w:rsidRDefault="008321F4">
            <w:pPr>
              <w:rPr>
                <w:color w:val="000000"/>
              </w:rPr>
            </w:pPr>
            <w:r>
              <w:rPr>
                <w:color w:val="000000"/>
              </w:rPr>
              <w:t xml:space="preserve">Ability to provide appropriate </w:t>
            </w:r>
            <w:r w:rsidR="002D29F3">
              <w:rPr>
                <w:color w:val="000000"/>
              </w:rPr>
              <w:t>academic/pastoral support for students</w:t>
            </w:r>
          </w:p>
        </w:tc>
        <w:tc>
          <w:tcPr>
            <w:tcW w:w="1114" w:type="dxa"/>
          </w:tcPr>
          <w:p w14:paraId="65D84316" w14:textId="358FE5C1" w:rsidR="008321F4" w:rsidRPr="00C34339" w:rsidRDefault="002D29F3" w:rsidP="00351927">
            <w:pPr>
              <w:rPr>
                <w:color w:val="000000"/>
              </w:rPr>
            </w:pPr>
            <w:r w:rsidRPr="00C34339">
              <w:rPr>
                <w:color w:val="000000"/>
              </w:rPr>
              <w:t>Desirable</w:t>
            </w:r>
          </w:p>
        </w:tc>
        <w:tc>
          <w:tcPr>
            <w:tcW w:w="1257" w:type="dxa"/>
          </w:tcPr>
          <w:p w14:paraId="3492842D" w14:textId="7A54500E" w:rsidR="008321F4" w:rsidRPr="00C34339" w:rsidDel="008321F4" w:rsidRDefault="002D29F3" w:rsidP="009F69B8">
            <w:pPr>
              <w:rPr>
                <w:color w:val="000000"/>
              </w:rPr>
            </w:pPr>
            <w:r w:rsidRPr="00C34339">
              <w:rPr>
                <w:color w:val="000000"/>
              </w:rPr>
              <w:t>Essential</w:t>
            </w:r>
          </w:p>
        </w:tc>
        <w:tc>
          <w:tcPr>
            <w:tcW w:w="1649" w:type="dxa"/>
          </w:tcPr>
          <w:p w14:paraId="73E57C60" w14:textId="6122E8DA" w:rsidR="008321F4" w:rsidRDefault="002D29F3" w:rsidP="787EDB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Supporting statement/Application Form</w:t>
            </w:r>
          </w:p>
        </w:tc>
      </w:tr>
      <w:tr w:rsidR="00794C07" w:rsidRPr="00F22413" w14:paraId="13155C86" w14:textId="77777777" w:rsidTr="7F043D36">
        <w:tc>
          <w:tcPr>
            <w:tcW w:w="6044" w:type="dxa"/>
          </w:tcPr>
          <w:p w14:paraId="118D6973" w14:textId="70FA14BD" w:rsidR="001A182E" w:rsidRDefault="2655C8A4" w:rsidP="2655C8A4">
            <w:r w:rsidRPr="2655C8A4">
              <w:t>Experience of effectively supervising undergraduate and postgraduate research students (L &amp; SL) and research staff (SL)</w:t>
            </w:r>
          </w:p>
        </w:tc>
        <w:tc>
          <w:tcPr>
            <w:tcW w:w="1114" w:type="dxa"/>
          </w:tcPr>
          <w:p w14:paraId="79130FC1" w14:textId="47DAE012" w:rsidR="001A182E" w:rsidRDefault="001A182E" w:rsidP="00351927">
            <w:r>
              <w:t>Desirable</w:t>
            </w:r>
          </w:p>
        </w:tc>
        <w:tc>
          <w:tcPr>
            <w:tcW w:w="1257" w:type="dxa"/>
          </w:tcPr>
          <w:p w14:paraId="6B505B0B" w14:textId="6D1B0B18" w:rsidR="001A182E" w:rsidRDefault="001A182E" w:rsidP="00351927">
            <w:r>
              <w:t>Essential</w:t>
            </w:r>
          </w:p>
        </w:tc>
        <w:tc>
          <w:tcPr>
            <w:tcW w:w="1649" w:type="dxa"/>
          </w:tcPr>
          <w:p w14:paraId="04C19F9F" w14:textId="346449DC" w:rsidR="001A182E" w:rsidRDefault="00794C07" w:rsidP="787EDB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Supporting Statement / </w:t>
            </w:r>
            <w:r w:rsidR="787EDBC1" w:rsidRPr="787EDBC1">
              <w:rPr>
                <w:rFonts w:ascii="Calibri" w:hAnsi="Calibri"/>
              </w:rPr>
              <w:t xml:space="preserve">Application Form </w:t>
            </w:r>
          </w:p>
        </w:tc>
      </w:tr>
      <w:tr w:rsidR="00794C07" w:rsidRPr="00F22413" w14:paraId="32EBF99D" w14:textId="77777777" w:rsidTr="7F043D36">
        <w:tc>
          <w:tcPr>
            <w:tcW w:w="6044" w:type="dxa"/>
          </w:tcPr>
          <w:p w14:paraId="59860EDC" w14:textId="48486B8F" w:rsidR="00351927" w:rsidRDefault="2655C8A4" w:rsidP="2655C8A4">
            <w:r w:rsidRPr="2655C8A4">
              <w:t xml:space="preserve">Ability to represent the </w:t>
            </w:r>
            <w:r w:rsidR="00F64FFC">
              <w:t>Department’s</w:t>
            </w:r>
            <w:r w:rsidRPr="2655C8A4">
              <w:t xml:space="preserve"> activities to groups outside the University (</w:t>
            </w:r>
            <w:r w:rsidR="005140B0" w:rsidRPr="2655C8A4">
              <w:t>e.g.,</w:t>
            </w:r>
            <w:r w:rsidRPr="2655C8A4">
              <w:t xml:space="preserve"> NHS, industry, local government, local schools, charity groups)</w:t>
            </w:r>
          </w:p>
        </w:tc>
        <w:tc>
          <w:tcPr>
            <w:tcW w:w="1114" w:type="dxa"/>
          </w:tcPr>
          <w:p w14:paraId="03DC8CF5" w14:textId="2589E6A7" w:rsidR="00351927" w:rsidRDefault="00351927" w:rsidP="00351927">
            <w:r>
              <w:t>Desirable</w:t>
            </w:r>
          </w:p>
        </w:tc>
        <w:tc>
          <w:tcPr>
            <w:tcW w:w="1257" w:type="dxa"/>
          </w:tcPr>
          <w:p w14:paraId="06F4F45A" w14:textId="2C2E360E" w:rsidR="00351927" w:rsidRPr="000E04AA" w:rsidRDefault="00351927" w:rsidP="00351927">
            <w:r>
              <w:t>Desirable</w:t>
            </w:r>
          </w:p>
        </w:tc>
        <w:tc>
          <w:tcPr>
            <w:tcW w:w="1649" w:type="dxa"/>
          </w:tcPr>
          <w:p w14:paraId="7E4EDFC8" w14:textId="77777777" w:rsidR="00351927" w:rsidRDefault="00351927" w:rsidP="0035192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Interview</w:t>
            </w:r>
          </w:p>
        </w:tc>
      </w:tr>
    </w:tbl>
    <w:p w14:paraId="443E2ED6" w14:textId="77777777" w:rsidR="00D80617" w:rsidRDefault="00D80617" w:rsidP="00FE1667">
      <w:pPr>
        <w:spacing w:after="0" w:line="240" w:lineRule="auto"/>
        <w:rPr>
          <w:rFonts w:ascii="Calibri" w:hAnsi="Calibri"/>
        </w:rPr>
      </w:pPr>
    </w:p>
    <w:p w14:paraId="7424628A" w14:textId="77777777" w:rsidR="00675072" w:rsidRDefault="00675072" w:rsidP="00675072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/>
        </w:rPr>
      </w:pPr>
      <w:r w:rsidRPr="006B067A">
        <w:rPr>
          <w:rFonts w:ascii="Calibri" w:hAnsi="Calibri"/>
          <w:b/>
        </w:rPr>
        <w:t>Application Form</w:t>
      </w:r>
      <w:r w:rsidRPr="00476DC0">
        <w:rPr>
          <w:rFonts w:ascii="Calibri" w:hAnsi="Calibri"/>
        </w:rPr>
        <w:t xml:space="preserve"> – </w:t>
      </w:r>
      <w:r>
        <w:rPr>
          <w:rFonts w:ascii="Calibri" w:hAnsi="Calibri"/>
        </w:rPr>
        <w:t>assessed against the application form</w:t>
      </w:r>
      <w:r w:rsidR="00C93B7F">
        <w:rPr>
          <w:rFonts w:ascii="Calibri" w:hAnsi="Calibri"/>
        </w:rPr>
        <w:t xml:space="preserve"> and </w:t>
      </w:r>
      <w:r>
        <w:rPr>
          <w:rFonts w:ascii="Calibri" w:hAnsi="Calibri"/>
        </w:rPr>
        <w:t>curriculum vitae</w:t>
      </w:r>
      <w:r w:rsidR="00C93B7F">
        <w:rPr>
          <w:rFonts w:ascii="Calibri" w:hAnsi="Calibri"/>
        </w:rPr>
        <w:t>.</w:t>
      </w:r>
      <w:r>
        <w:rPr>
          <w:rFonts w:ascii="Calibri" w:hAnsi="Calibri"/>
        </w:rPr>
        <w:t xml:space="preserve"> Evidence will be “scored” as part of the shortlisting process.</w:t>
      </w:r>
    </w:p>
    <w:p w14:paraId="32E53FA5" w14:textId="77777777" w:rsidR="00C93B7F" w:rsidRPr="00C93B7F" w:rsidRDefault="00C93B7F" w:rsidP="00C93B7F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/>
        </w:rPr>
      </w:pPr>
      <w:r>
        <w:rPr>
          <w:rFonts w:ascii="Calibri" w:hAnsi="Calibri"/>
          <w:b/>
        </w:rPr>
        <w:t>Supporting Statement</w:t>
      </w:r>
      <w:r w:rsidRPr="00476DC0">
        <w:rPr>
          <w:rFonts w:ascii="Calibri" w:hAnsi="Calibri"/>
        </w:rPr>
        <w:t xml:space="preserve"> – </w:t>
      </w:r>
      <w:r>
        <w:rPr>
          <w:rFonts w:ascii="Calibri" w:hAnsi="Calibri"/>
        </w:rPr>
        <w:t>assessed against additional information provided by the candidate. Evidence will be “scored” as part of the shortlisting process.</w:t>
      </w:r>
    </w:p>
    <w:p w14:paraId="1FC76BFE" w14:textId="6ED59DB1" w:rsidR="00675072" w:rsidRDefault="00675072" w:rsidP="00675072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/>
        </w:rPr>
      </w:pPr>
      <w:r w:rsidRPr="006B067A">
        <w:rPr>
          <w:rFonts w:ascii="Calibri" w:hAnsi="Calibri"/>
          <w:b/>
        </w:rPr>
        <w:t>Interview</w:t>
      </w:r>
      <w:r w:rsidRPr="00476DC0">
        <w:rPr>
          <w:rFonts w:ascii="Calibri" w:hAnsi="Calibri"/>
        </w:rPr>
        <w:t xml:space="preserve"> – </w:t>
      </w:r>
      <w:r>
        <w:rPr>
          <w:rFonts w:ascii="Calibri" w:hAnsi="Calibri"/>
        </w:rPr>
        <w:t xml:space="preserve">assessed </w:t>
      </w:r>
      <w:r w:rsidRPr="00476DC0">
        <w:rPr>
          <w:rFonts w:ascii="Calibri" w:hAnsi="Calibri"/>
        </w:rPr>
        <w:t xml:space="preserve">during the interview process by </w:t>
      </w:r>
      <w:r w:rsidR="0067558C">
        <w:rPr>
          <w:rFonts w:ascii="Calibri" w:hAnsi="Calibri"/>
        </w:rPr>
        <w:t>competency-based</w:t>
      </w:r>
      <w:r w:rsidR="004E5BE3">
        <w:rPr>
          <w:rFonts w:ascii="Calibri" w:hAnsi="Calibri"/>
        </w:rPr>
        <w:t xml:space="preserve"> interview questions</w:t>
      </w:r>
      <w:r>
        <w:rPr>
          <w:rFonts w:ascii="Calibri" w:hAnsi="Calibri"/>
        </w:rPr>
        <w:t>.</w:t>
      </w:r>
    </w:p>
    <w:p w14:paraId="2774EFDD" w14:textId="20557004" w:rsidR="004E5BE3" w:rsidRPr="00C34339" w:rsidRDefault="004E5BE3" w:rsidP="00675072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/>
        </w:rPr>
      </w:pPr>
      <w:r>
        <w:rPr>
          <w:rFonts w:ascii="Calibri" w:hAnsi="Calibri"/>
          <w:b/>
        </w:rPr>
        <w:t xml:space="preserve">Presentation </w:t>
      </w:r>
      <w:r w:rsidRPr="00C34339">
        <w:rPr>
          <w:rFonts w:ascii="Calibri" w:hAnsi="Calibri"/>
          <w:b/>
        </w:rPr>
        <w:t xml:space="preserve">1 </w:t>
      </w:r>
      <w:r w:rsidRPr="00C34339">
        <w:rPr>
          <w:rFonts w:ascii="Calibri" w:hAnsi="Calibri"/>
        </w:rPr>
        <w:t xml:space="preserve">– </w:t>
      </w:r>
      <w:r w:rsidR="00C34339" w:rsidRPr="00C34339">
        <w:rPr>
          <w:rFonts w:ascii="Calibri" w:hAnsi="Calibri"/>
        </w:rPr>
        <w:t>20</w:t>
      </w:r>
      <w:r w:rsidR="007A11CF" w:rsidRPr="00C34339">
        <w:rPr>
          <w:rFonts w:ascii="Calibri" w:hAnsi="Calibri"/>
        </w:rPr>
        <w:t xml:space="preserve"> minute research presentation to staff and panel members on past achievements and future </w:t>
      </w:r>
      <w:r w:rsidR="003B0A68" w:rsidRPr="00C34339">
        <w:rPr>
          <w:rFonts w:ascii="Calibri" w:hAnsi="Calibri"/>
        </w:rPr>
        <w:t xml:space="preserve">research </w:t>
      </w:r>
      <w:r w:rsidR="007A11CF" w:rsidRPr="00C34339">
        <w:rPr>
          <w:rFonts w:ascii="Calibri" w:hAnsi="Calibri"/>
        </w:rPr>
        <w:t>plans.</w:t>
      </w:r>
    </w:p>
    <w:p w14:paraId="4086BAF4" w14:textId="0D609E09" w:rsidR="0041398C" w:rsidRPr="00687D3F" w:rsidRDefault="2655C8A4" w:rsidP="006010D0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/>
        </w:rPr>
      </w:pPr>
      <w:r w:rsidRPr="7F043D36">
        <w:rPr>
          <w:rFonts w:ascii="Calibri" w:hAnsi="Calibri"/>
          <w:b/>
          <w:bCs/>
        </w:rPr>
        <w:t xml:space="preserve">Presentation 2 </w:t>
      </w:r>
      <w:r w:rsidRPr="7F043D36">
        <w:rPr>
          <w:rFonts w:ascii="Calibri" w:hAnsi="Calibri"/>
        </w:rPr>
        <w:t xml:space="preserve">– </w:t>
      </w:r>
      <w:r w:rsidR="00C34339" w:rsidRPr="7F043D36">
        <w:rPr>
          <w:rFonts w:ascii="Calibri" w:hAnsi="Calibri"/>
        </w:rPr>
        <w:t>2</w:t>
      </w:r>
      <w:r w:rsidRPr="7F043D36">
        <w:rPr>
          <w:rFonts w:ascii="Calibri" w:hAnsi="Calibri"/>
        </w:rPr>
        <w:t xml:space="preserve">0 minute teaching presentation </w:t>
      </w:r>
      <w:r w:rsidR="003B0A68" w:rsidRPr="7F043D36">
        <w:rPr>
          <w:rFonts w:ascii="Calibri" w:hAnsi="Calibri"/>
        </w:rPr>
        <w:t xml:space="preserve">appropriate for </w:t>
      </w:r>
      <w:r w:rsidR="469E2EF1" w:rsidRPr="7F043D36">
        <w:rPr>
          <w:rFonts w:ascii="Calibri" w:hAnsi="Calibri"/>
        </w:rPr>
        <w:t xml:space="preserve">second </w:t>
      </w:r>
      <w:r w:rsidRPr="7F043D36">
        <w:rPr>
          <w:rFonts w:ascii="Calibri" w:hAnsi="Calibri"/>
        </w:rPr>
        <w:t xml:space="preserve">year </w:t>
      </w:r>
      <w:r w:rsidR="091FDFBB" w:rsidRPr="7F043D36">
        <w:rPr>
          <w:rFonts w:ascii="Calibri" w:hAnsi="Calibri"/>
        </w:rPr>
        <w:t xml:space="preserve">undergraduate </w:t>
      </w:r>
      <w:r w:rsidRPr="7F043D36">
        <w:rPr>
          <w:rFonts w:ascii="Calibri" w:hAnsi="Calibri"/>
        </w:rPr>
        <w:t xml:space="preserve">students on </w:t>
      </w:r>
      <w:r w:rsidR="29AC3DDC" w:rsidRPr="7F043D36">
        <w:rPr>
          <w:rFonts w:ascii="Calibri" w:hAnsi="Calibri"/>
        </w:rPr>
        <w:t xml:space="preserve">a </w:t>
      </w:r>
      <w:r w:rsidRPr="7F043D36">
        <w:rPr>
          <w:rFonts w:ascii="Calibri" w:hAnsi="Calibri"/>
        </w:rPr>
        <w:t>topic</w:t>
      </w:r>
      <w:r w:rsidR="40D2C4CD" w:rsidRPr="7F043D36">
        <w:rPr>
          <w:rFonts w:ascii="Calibri" w:hAnsi="Calibri"/>
        </w:rPr>
        <w:t xml:space="preserve"> related to pharmacokinetics. It can be assumed that the student</w:t>
      </w:r>
      <w:r w:rsidR="3EC6FB3B" w:rsidRPr="7F043D36">
        <w:rPr>
          <w:rFonts w:ascii="Calibri" w:hAnsi="Calibri"/>
        </w:rPr>
        <w:t xml:space="preserve"> audience</w:t>
      </w:r>
      <w:r w:rsidR="40D2C4CD" w:rsidRPr="7F043D36">
        <w:rPr>
          <w:rFonts w:ascii="Calibri" w:hAnsi="Calibri"/>
        </w:rPr>
        <w:t xml:space="preserve"> w</w:t>
      </w:r>
      <w:r w:rsidR="299E5FB6" w:rsidRPr="7F043D36">
        <w:rPr>
          <w:rFonts w:ascii="Calibri" w:hAnsi="Calibri"/>
        </w:rPr>
        <w:t>ould</w:t>
      </w:r>
      <w:r w:rsidR="40D2C4CD" w:rsidRPr="7F043D36">
        <w:rPr>
          <w:rFonts w:ascii="Calibri" w:hAnsi="Calibri"/>
        </w:rPr>
        <w:t xml:space="preserve"> already have gained an understanding of basic ADME principles</w:t>
      </w:r>
      <w:r w:rsidRPr="7F043D36">
        <w:rPr>
          <w:rFonts w:ascii="Calibri" w:hAnsi="Calibri"/>
        </w:rPr>
        <w:t>.</w:t>
      </w:r>
      <w:r w:rsidR="00B07D63" w:rsidRPr="7F043D36">
        <w:rPr>
          <w:rFonts w:ascii="Calibri" w:hAnsi="Calibri"/>
        </w:rPr>
        <w:t xml:space="preserve"> </w:t>
      </w:r>
    </w:p>
    <w:sectPr w:rsidR="0041398C" w:rsidRPr="00687D3F" w:rsidSect="0000320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006CC"/>
    <w:multiLevelType w:val="hybridMultilevel"/>
    <w:tmpl w:val="67D0F1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7167E"/>
    <w:multiLevelType w:val="hybridMultilevel"/>
    <w:tmpl w:val="36A0EA86"/>
    <w:lvl w:ilvl="0" w:tplc="38160E7C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106253"/>
    <w:multiLevelType w:val="hybridMultilevel"/>
    <w:tmpl w:val="72185EDA"/>
    <w:lvl w:ilvl="0" w:tplc="A2EA8CC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8021D8"/>
    <w:multiLevelType w:val="hybridMultilevel"/>
    <w:tmpl w:val="05E2FC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BC120E"/>
    <w:multiLevelType w:val="hybridMultilevel"/>
    <w:tmpl w:val="A3DEE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9C698B"/>
    <w:multiLevelType w:val="hybridMultilevel"/>
    <w:tmpl w:val="A9AE23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DD196A"/>
    <w:multiLevelType w:val="hybridMultilevel"/>
    <w:tmpl w:val="639253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9833066">
    <w:abstractNumId w:val="1"/>
  </w:num>
  <w:num w:numId="2" w16cid:durableId="1133868261">
    <w:abstractNumId w:val="5"/>
  </w:num>
  <w:num w:numId="3" w16cid:durableId="1135953644">
    <w:abstractNumId w:val="4"/>
  </w:num>
  <w:num w:numId="4" w16cid:durableId="1736777520">
    <w:abstractNumId w:val="3"/>
  </w:num>
  <w:num w:numId="5" w16cid:durableId="1944723416">
    <w:abstractNumId w:val="2"/>
  </w:num>
  <w:num w:numId="6" w16cid:durableId="2079546212">
    <w:abstractNumId w:val="6"/>
  </w:num>
  <w:num w:numId="7" w16cid:durableId="441337247">
    <w:abstractNumId w:val="0"/>
  </w:num>
  <w:num w:numId="8" w16cid:durableId="6259624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trackRevision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617"/>
    <w:rsid w:val="00003200"/>
    <w:rsid w:val="00005553"/>
    <w:rsid w:val="000470B8"/>
    <w:rsid w:val="00050887"/>
    <w:rsid w:val="000609EC"/>
    <w:rsid w:val="00070FE8"/>
    <w:rsid w:val="00074E08"/>
    <w:rsid w:val="00091548"/>
    <w:rsid w:val="00091BDA"/>
    <w:rsid w:val="0009216C"/>
    <w:rsid w:val="00094CC8"/>
    <w:rsid w:val="000A277B"/>
    <w:rsid w:val="000A4F76"/>
    <w:rsid w:val="000B35EA"/>
    <w:rsid w:val="000D1B7D"/>
    <w:rsid w:val="000D43C4"/>
    <w:rsid w:val="000F1806"/>
    <w:rsid w:val="00125E07"/>
    <w:rsid w:val="00151589"/>
    <w:rsid w:val="001661E1"/>
    <w:rsid w:val="00166D54"/>
    <w:rsid w:val="001831B1"/>
    <w:rsid w:val="00192CCD"/>
    <w:rsid w:val="001A182E"/>
    <w:rsid w:val="001A340B"/>
    <w:rsid w:val="001E1D17"/>
    <w:rsid w:val="0020365A"/>
    <w:rsid w:val="002430FD"/>
    <w:rsid w:val="0025331C"/>
    <w:rsid w:val="00270E5E"/>
    <w:rsid w:val="00271C01"/>
    <w:rsid w:val="00280069"/>
    <w:rsid w:val="00280B8F"/>
    <w:rsid w:val="00294B99"/>
    <w:rsid w:val="002D29F3"/>
    <w:rsid w:val="002D4FE4"/>
    <w:rsid w:val="002F3257"/>
    <w:rsid w:val="00303448"/>
    <w:rsid w:val="00332683"/>
    <w:rsid w:val="00335CA5"/>
    <w:rsid w:val="0034332A"/>
    <w:rsid w:val="0034674F"/>
    <w:rsid w:val="00351927"/>
    <w:rsid w:val="00357025"/>
    <w:rsid w:val="003800EE"/>
    <w:rsid w:val="003865E2"/>
    <w:rsid w:val="003A1159"/>
    <w:rsid w:val="003B0A68"/>
    <w:rsid w:val="003E0B56"/>
    <w:rsid w:val="003F357B"/>
    <w:rsid w:val="003F7202"/>
    <w:rsid w:val="0041398C"/>
    <w:rsid w:val="00436B48"/>
    <w:rsid w:val="00467960"/>
    <w:rsid w:val="00476DC0"/>
    <w:rsid w:val="00496F0D"/>
    <w:rsid w:val="004A0226"/>
    <w:rsid w:val="004B06B3"/>
    <w:rsid w:val="004C61BB"/>
    <w:rsid w:val="004D57E4"/>
    <w:rsid w:val="004D7DFF"/>
    <w:rsid w:val="004E5BE3"/>
    <w:rsid w:val="004E5C94"/>
    <w:rsid w:val="004F2814"/>
    <w:rsid w:val="004F7017"/>
    <w:rsid w:val="0050648A"/>
    <w:rsid w:val="005140B0"/>
    <w:rsid w:val="00526287"/>
    <w:rsid w:val="00552BE4"/>
    <w:rsid w:val="0055335C"/>
    <w:rsid w:val="00580233"/>
    <w:rsid w:val="00583835"/>
    <w:rsid w:val="00587FD0"/>
    <w:rsid w:val="005C5D38"/>
    <w:rsid w:val="005C6E3C"/>
    <w:rsid w:val="005E580D"/>
    <w:rsid w:val="005F36B9"/>
    <w:rsid w:val="006010D0"/>
    <w:rsid w:val="0060792E"/>
    <w:rsid w:val="00655FBE"/>
    <w:rsid w:val="00667B44"/>
    <w:rsid w:val="00670EC0"/>
    <w:rsid w:val="00671879"/>
    <w:rsid w:val="00675072"/>
    <w:rsid w:val="0067558C"/>
    <w:rsid w:val="00684AE6"/>
    <w:rsid w:val="00687D3F"/>
    <w:rsid w:val="00692A7D"/>
    <w:rsid w:val="006956D3"/>
    <w:rsid w:val="006A1D4A"/>
    <w:rsid w:val="006A39CE"/>
    <w:rsid w:val="006D35E6"/>
    <w:rsid w:val="006D5DA2"/>
    <w:rsid w:val="0070474F"/>
    <w:rsid w:val="00755427"/>
    <w:rsid w:val="00757E3F"/>
    <w:rsid w:val="00774E4F"/>
    <w:rsid w:val="00776196"/>
    <w:rsid w:val="00794C07"/>
    <w:rsid w:val="007A0189"/>
    <w:rsid w:val="007A11CF"/>
    <w:rsid w:val="007C2C0D"/>
    <w:rsid w:val="007C4F4C"/>
    <w:rsid w:val="007D7EDA"/>
    <w:rsid w:val="00802839"/>
    <w:rsid w:val="008321F4"/>
    <w:rsid w:val="00835659"/>
    <w:rsid w:val="00855C3E"/>
    <w:rsid w:val="0089435A"/>
    <w:rsid w:val="008A17CC"/>
    <w:rsid w:val="008D1897"/>
    <w:rsid w:val="008F09CB"/>
    <w:rsid w:val="0091707B"/>
    <w:rsid w:val="00946A33"/>
    <w:rsid w:val="00975D28"/>
    <w:rsid w:val="00977625"/>
    <w:rsid w:val="009C04B3"/>
    <w:rsid w:val="009D4F9C"/>
    <w:rsid w:val="009F69B8"/>
    <w:rsid w:val="00A011ED"/>
    <w:rsid w:val="00A0289A"/>
    <w:rsid w:val="00A03933"/>
    <w:rsid w:val="00A04F01"/>
    <w:rsid w:val="00A229F5"/>
    <w:rsid w:val="00A27C0E"/>
    <w:rsid w:val="00A36525"/>
    <w:rsid w:val="00A46A2D"/>
    <w:rsid w:val="00AD0B9E"/>
    <w:rsid w:val="00AE22C5"/>
    <w:rsid w:val="00B07D63"/>
    <w:rsid w:val="00B360B2"/>
    <w:rsid w:val="00B378ED"/>
    <w:rsid w:val="00B37C60"/>
    <w:rsid w:val="00B50E0F"/>
    <w:rsid w:val="00B57843"/>
    <w:rsid w:val="00B60E8E"/>
    <w:rsid w:val="00B750AB"/>
    <w:rsid w:val="00B80E9B"/>
    <w:rsid w:val="00B8277E"/>
    <w:rsid w:val="00BA3BB6"/>
    <w:rsid w:val="00BA7567"/>
    <w:rsid w:val="00BE0323"/>
    <w:rsid w:val="00BF0890"/>
    <w:rsid w:val="00BF4A3B"/>
    <w:rsid w:val="00C05F8C"/>
    <w:rsid w:val="00C24A3F"/>
    <w:rsid w:val="00C26481"/>
    <w:rsid w:val="00C3394C"/>
    <w:rsid w:val="00C34339"/>
    <w:rsid w:val="00C65768"/>
    <w:rsid w:val="00C81716"/>
    <w:rsid w:val="00C87EC0"/>
    <w:rsid w:val="00C93B7F"/>
    <w:rsid w:val="00CD4255"/>
    <w:rsid w:val="00CE26FD"/>
    <w:rsid w:val="00D03247"/>
    <w:rsid w:val="00D056F3"/>
    <w:rsid w:val="00D14079"/>
    <w:rsid w:val="00D30547"/>
    <w:rsid w:val="00D376CB"/>
    <w:rsid w:val="00D4031A"/>
    <w:rsid w:val="00D51C91"/>
    <w:rsid w:val="00D630AA"/>
    <w:rsid w:val="00D67FC3"/>
    <w:rsid w:val="00D80617"/>
    <w:rsid w:val="00DB5E64"/>
    <w:rsid w:val="00DC6B49"/>
    <w:rsid w:val="00DE0EED"/>
    <w:rsid w:val="00E02223"/>
    <w:rsid w:val="00E40405"/>
    <w:rsid w:val="00E43934"/>
    <w:rsid w:val="00E53680"/>
    <w:rsid w:val="00E57F2D"/>
    <w:rsid w:val="00E706F5"/>
    <w:rsid w:val="00E828E7"/>
    <w:rsid w:val="00E85F74"/>
    <w:rsid w:val="00EB1245"/>
    <w:rsid w:val="00EC4F5D"/>
    <w:rsid w:val="00EC5C87"/>
    <w:rsid w:val="00ED2A03"/>
    <w:rsid w:val="00EF1899"/>
    <w:rsid w:val="00F12AC0"/>
    <w:rsid w:val="00F15AB3"/>
    <w:rsid w:val="00F22413"/>
    <w:rsid w:val="00F64FFC"/>
    <w:rsid w:val="00F729D4"/>
    <w:rsid w:val="00F73A83"/>
    <w:rsid w:val="00F83C99"/>
    <w:rsid w:val="00FA7853"/>
    <w:rsid w:val="00FD083A"/>
    <w:rsid w:val="00FD707E"/>
    <w:rsid w:val="00FE1667"/>
    <w:rsid w:val="00FF7373"/>
    <w:rsid w:val="03ED6194"/>
    <w:rsid w:val="058AB8BF"/>
    <w:rsid w:val="091FDFBB"/>
    <w:rsid w:val="0A3B9D9F"/>
    <w:rsid w:val="10ECDCBA"/>
    <w:rsid w:val="18253172"/>
    <w:rsid w:val="1C1050B0"/>
    <w:rsid w:val="1C6FEA45"/>
    <w:rsid w:val="1D16A7DB"/>
    <w:rsid w:val="1EA1983C"/>
    <w:rsid w:val="22917E4D"/>
    <w:rsid w:val="244AF9B1"/>
    <w:rsid w:val="264BBA58"/>
    <w:rsid w:val="2655C8A4"/>
    <w:rsid w:val="27168B6A"/>
    <w:rsid w:val="28C0F2FE"/>
    <w:rsid w:val="299E5FB6"/>
    <w:rsid w:val="29AC3DDC"/>
    <w:rsid w:val="29F078B7"/>
    <w:rsid w:val="2C2808A1"/>
    <w:rsid w:val="3012EB02"/>
    <w:rsid w:val="30BF525F"/>
    <w:rsid w:val="336D356E"/>
    <w:rsid w:val="37136736"/>
    <w:rsid w:val="37C4AA6B"/>
    <w:rsid w:val="3A6B2BBA"/>
    <w:rsid w:val="3EC6FB3B"/>
    <w:rsid w:val="40D2C4CD"/>
    <w:rsid w:val="412C68A2"/>
    <w:rsid w:val="427C0A3F"/>
    <w:rsid w:val="42C59931"/>
    <w:rsid w:val="4474C807"/>
    <w:rsid w:val="4531F5EB"/>
    <w:rsid w:val="45B62F70"/>
    <w:rsid w:val="469E2EF1"/>
    <w:rsid w:val="4990311B"/>
    <w:rsid w:val="55223EAF"/>
    <w:rsid w:val="56681E84"/>
    <w:rsid w:val="5AD63E23"/>
    <w:rsid w:val="5BE7B3E9"/>
    <w:rsid w:val="5BFBC25F"/>
    <w:rsid w:val="5FA7E153"/>
    <w:rsid w:val="625D9FB7"/>
    <w:rsid w:val="673381D1"/>
    <w:rsid w:val="67BB73AE"/>
    <w:rsid w:val="684A2705"/>
    <w:rsid w:val="695A94A8"/>
    <w:rsid w:val="6A94F6D1"/>
    <w:rsid w:val="6DD578A7"/>
    <w:rsid w:val="72AA34D1"/>
    <w:rsid w:val="731812D5"/>
    <w:rsid w:val="74E9A411"/>
    <w:rsid w:val="756AAEB4"/>
    <w:rsid w:val="7576A585"/>
    <w:rsid w:val="787EDBC1"/>
    <w:rsid w:val="79B2F1D3"/>
    <w:rsid w:val="7B8EAF2B"/>
    <w:rsid w:val="7E735EC2"/>
    <w:rsid w:val="7F043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1AFD283"/>
  <w15:docId w15:val="{D39C60D7-AC52-4FE6-B415-DB635219F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75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2CCD"/>
    <w:pPr>
      <w:keepNext/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80617"/>
    <w:pPr>
      <w:spacing w:after="0" w:line="240" w:lineRule="auto"/>
      <w:ind w:right="50"/>
      <w:jc w:val="center"/>
    </w:pPr>
    <w:rPr>
      <w:rFonts w:ascii="Comic Sans MS" w:eastAsia="Times New Roman" w:hAnsi="Comic Sans MS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D80617"/>
    <w:rPr>
      <w:rFonts w:ascii="Comic Sans MS" w:eastAsia="Times New Roman" w:hAnsi="Comic Sans MS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280B8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192CC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BA75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BA756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A11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15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570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570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570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70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702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C5D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0CAA6303E99E4280B2305417AEC938" ma:contentTypeVersion="12" ma:contentTypeDescription="Create a new document." ma:contentTypeScope="" ma:versionID="377867103429ce9bb70b78d3cb16e14f">
  <xsd:schema xmlns:xsd="http://www.w3.org/2001/XMLSchema" xmlns:xs="http://www.w3.org/2001/XMLSchema" xmlns:p="http://schemas.microsoft.com/office/2006/metadata/properties" xmlns:ns3="59b09ba3-ebf3-4abf-b919-d1c3b8546076" xmlns:ns4="d0d197bf-5b56-403c-9297-de3228938ad1" targetNamespace="http://schemas.microsoft.com/office/2006/metadata/properties" ma:root="true" ma:fieldsID="f3f5c908275c820684638eedddb6ea78" ns3:_="" ns4:_="">
    <xsd:import namespace="59b09ba3-ebf3-4abf-b919-d1c3b8546076"/>
    <xsd:import namespace="d0d197bf-5b56-403c-9297-de3228938ad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b09ba3-ebf3-4abf-b919-d1c3b85460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d197bf-5b56-403c-9297-de3228938ad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106BF30-FC89-459F-ADE6-688BC192BD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3FE0A3-7FBE-4FB7-BECA-3654A2D79E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b09ba3-ebf3-4abf-b919-d1c3b8546076"/>
    <ds:schemaRef ds:uri="d0d197bf-5b56-403c-9297-de3228938a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BDAA5E-69BE-400B-9109-CDEB99768E8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4</DocSecurity>
  <Lines>0</Lines>
  <Paragraphs>0</Paragraphs>
  <ScaleCrop>false</ScaleCrop>
  <Company>Lancaster University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taylorm4</dc:creator>
  <cp:keywords/>
  <cp:lastModifiedBy>Parry, Jackie (bsajdep)</cp:lastModifiedBy>
  <cp:revision>5</cp:revision>
  <cp:lastPrinted>2012-08-01T12:14:00Z</cp:lastPrinted>
  <dcterms:created xsi:type="dcterms:W3CDTF">2026-01-06T09:37:00Z</dcterms:created>
  <dcterms:modified xsi:type="dcterms:W3CDTF">2026-01-07T17:58:00Z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0x0101006B0CAA6303E99E4280B2305417AEC938</vt:lpwstr>
  </property>
</Properties>
</file>